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4DA2" w14:textId="3A475E61" w:rsidR="007748C1" w:rsidRPr="006D4ED9" w:rsidRDefault="007748C1" w:rsidP="006D4ED9">
      <w:pPr>
        <w:bidi/>
        <w:ind w:left="169" w:hanging="27"/>
        <w:jc w:val="center"/>
        <w:rPr>
          <w:rFonts w:ascii="Times New Roman" w:hAnsi="Times New Roman"/>
          <w:sz w:val="24"/>
        </w:rPr>
        <w:sectPr w:rsidR="007748C1" w:rsidRPr="006D4ED9" w:rsidSect="006D4ED9">
          <w:footerReference w:type="default" r:id="rId12"/>
          <w:footerReference w:type="first" r:id="rId13"/>
          <w:type w:val="continuous"/>
          <w:pgSz w:w="11906" w:h="16838"/>
          <w:pgMar w:top="1418" w:right="991" w:bottom="1418" w:left="1276" w:header="680" w:footer="680" w:gutter="0"/>
          <w:cols w:space="708"/>
          <w:docGrid w:linePitch="360"/>
        </w:sectPr>
      </w:pPr>
    </w:p>
    <w:p w14:paraId="1C71084F" w14:textId="77777777" w:rsidR="00B53DDE" w:rsidRPr="00B53DDE" w:rsidRDefault="00B53DDE" w:rsidP="006D4ED9">
      <w:pPr>
        <w:ind w:left="169" w:hanging="27"/>
        <w:jc w:val="center"/>
        <w:rPr>
          <w:rFonts w:ascii="Times New Roman" w:hAnsi="Times New Roman"/>
          <w:sz w:val="24"/>
        </w:rPr>
      </w:pPr>
    </w:p>
    <w:p w14:paraId="2D2B8186" w14:textId="1ED9A2FD" w:rsidR="00074D5A" w:rsidRDefault="20407B0F" w:rsidP="20407B0F">
      <w:pPr>
        <w:ind w:left="169" w:hanging="27"/>
        <w:jc w:val="center"/>
        <w:rPr>
          <w:rFonts w:ascii="Times New Roman" w:hAnsi="Times New Roman"/>
          <w:b/>
          <w:bCs/>
          <w:sz w:val="32"/>
          <w:szCs w:val="32"/>
        </w:rPr>
      </w:pPr>
      <w:del w:id="0" w:author="Katariina Kärsten" w:date="2024-06-21T14:20:00Z">
        <w:r w:rsidRPr="20407B0F" w:rsidDel="005536B2">
          <w:rPr>
            <w:rFonts w:ascii="Times New Roman" w:hAnsi="Times New Roman"/>
            <w:b/>
            <w:bCs/>
            <w:sz w:val="32"/>
            <w:szCs w:val="32"/>
          </w:rPr>
          <w:delText xml:space="preserve">Riigilõivuseaduse </w:delText>
        </w:r>
      </w:del>
      <w:commentRangeStart w:id="1"/>
      <w:del w:id="2" w:author="Katariina Kärsten" w:date="2024-06-21T14:15:00Z">
        <w:r w:rsidR="00B831E4" w:rsidDel="005536B2">
          <w:rPr>
            <w:rFonts w:ascii="Times New Roman" w:hAnsi="Times New Roman"/>
            <w:b/>
            <w:bCs/>
            <w:sz w:val="32"/>
            <w:szCs w:val="32"/>
          </w:rPr>
          <w:delText xml:space="preserve">muutmise </w:delText>
        </w:r>
      </w:del>
      <w:commentRangeEnd w:id="1"/>
      <w:r w:rsidR="005536B2">
        <w:rPr>
          <w:rStyle w:val="Kommentaariviide"/>
        </w:rPr>
        <w:commentReference w:id="1"/>
      </w:r>
      <w:del w:id="3" w:author="Katariina Kärsten" w:date="2024-06-21T14:20:00Z">
        <w:r w:rsidR="008D25E1" w:rsidDel="005536B2">
          <w:rPr>
            <w:rFonts w:ascii="Times New Roman" w:hAnsi="Times New Roman"/>
            <w:b/>
            <w:bCs/>
            <w:sz w:val="32"/>
            <w:szCs w:val="32"/>
          </w:rPr>
          <w:delText>ja n</w:delText>
        </w:r>
      </w:del>
      <w:ins w:id="4" w:author="Katariina Kärsten" w:date="2024-06-21T14:20:00Z">
        <w:r w:rsidR="005536B2">
          <w:rPr>
            <w:rFonts w:ascii="Times New Roman" w:hAnsi="Times New Roman"/>
            <w:b/>
            <w:bCs/>
            <w:sz w:val="32"/>
            <w:szCs w:val="32"/>
          </w:rPr>
          <w:t>N</w:t>
        </w:r>
      </w:ins>
      <w:r w:rsidR="008D25E1" w:rsidRPr="008D25E1">
        <w:rPr>
          <w:rFonts w:ascii="Times New Roman" w:hAnsi="Times New Roman"/>
          <w:b/>
          <w:bCs/>
          <w:sz w:val="32"/>
          <w:szCs w:val="32"/>
        </w:rPr>
        <w:t>arkootiliste ja psühhotroopsete ainete ning nende lähteainete seadus</w:t>
      </w:r>
      <w:r w:rsidR="008D25E1">
        <w:rPr>
          <w:rFonts w:ascii="Times New Roman" w:hAnsi="Times New Roman"/>
          <w:b/>
          <w:bCs/>
          <w:sz w:val="32"/>
          <w:szCs w:val="32"/>
        </w:rPr>
        <w:t>e</w:t>
      </w:r>
      <w:r w:rsidR="008D25E1" w:rsidRPr="008D25E1">
        <w:rPr>
          <w:rFonts w:ascii="Times New Roman" w:hAnsi="Times New Roman"/>
          <w:b/>
          <w:bCs/>
          <w:sz w:val="32"/>
          <w:szCs w:val="32"/>
        </w:rPr>
        <w:t xml:space="preserve"> </w:t>
      </w:r>
      <w:ins w:id="5" w:author="Katariina Kärsten" w:date="2024-06-21T14:20:00Z">
        <w:r w:rsidR="005536B2">
          <w:rPr>
            <w:rFonts w:ascii="Times New Roman" w:hAnsi="Times New Roman"/>
            <w:b/>
            <w:bCs/>
            <w:sz w:val="32"/>
            <w:szCs w:val="32"/>
          </w:rPr>
          <w:t>ja r</w:t>
        </w:r>
        <w:r w:rsidR="005536B2" w:rsidRPr="005536B2">
          <w:rPr>
            <w:rFonts w:ascii="Times New Roman" w:hAnsi="Times New Roman"/>
            <w:b/>
            <w:bCs/>
            <w:sz w:val="32"/>
            <w:szCs w:val="32"/>
          </w:rPr>
          <w:t xml:space="preserve">iigilõivuseaduse </w:t>
        </w:r>
      </w:ins>
      <w:r w:rsidRPr="20407B0F">
        <w:rPr>
          <w:rFonts w:ascii="Times New Roman" w:hAnsi="Times New Roman"/>
          <w:b/>
          <w:bCs/>
          <w:sz w:val="32"/>
          <w:szCs w:val="32"/>
        </w:rPr>
        <w:t xml:space="preserve">muutmise seaduse eelnõu </w:t>
      </w:r>
    </w:p>
    <w:p w14:paraId="37588AFA" w14:textId="218EED8C" w:rsidR="001339A9" w:rsidRPr="006D4ED9" w:rsidRDefault="00074D5A" w:rsidP="20407B0F">
      <w:pPr>
        <w:ind w:left="169" w:hanging="27"/>
        <w:jc w:val="center"/>
        <w:rPr>
          <w:rFonts w:ascii="Times New Roman" w:hAnsi="Times New Roman"/>
          <w:b/>
          <w:bCs/>
          <w:sz w:val="32"/>
          <w:szCs w:val="32"/>
        </w:rPr>
      </w:pPr>
      <w:r w:rsidRPr="00074D5A">
        <w:rPr>
          <w:rFonts w:ascii="Times New Roman" w:hAnsi="Times New Roman"/>
          <w:b/>
          <w:bCs/>
          <w:sz w:val="32"/>
          <w:szCs w:val="32"/>
        </w:rPr>
        <w:t>(</w:t>
      </w:r>
      <w:r w:rsidR="00B45CBA">
        <w:rPr>
          <w:rFonts w:ascii="Times New Roman" w:hAnsi="Times New Roman"/>
          <w:b/>
          <w:bCs/>
          <w:sz w:val="32"/>
          <w:szCs w:val="32"/>
        </w:rPr>
        <w:t xml:space="preserve">riigilõivud </w:t>
      </w:r>
      <w:r w:rsidRPr="00074D5A">
        <w:rPr>
          <w:rFonts w:ascii="Times New Roman" w:hAnsi="Times New Roman"/>
          <w:b/>
          <w:bCs/>
          <w:sz w:val="32"/>
          <w:szCs w:val="32"/>
        </w:rPr>
        <w:t>tervise- ja sotsiaalvaldkon</w:t>
      </w:r>
      <w:r w:rsidR="00B45CBA">
        <w:rPr>
          <w:rFonts w:ascii="Times New Roman" w:hAnsi="Times New Roman"/>
          <w:b/>
          <w:bCs/>
          <w:sz w:val="32"/>
          <w:szCs w:val="32"/>
        </w:rPr>
        <w:t>nas</w:t>
      </w:r>
      <w:r w:rsidRPr="00074D5A">
        <w:rPr>
          <w:rFonts w:ascii="Times New Roman" w:hAnsi="Times New Roman"/>
          <w:b/>
          <w:bCs/>
          <w:sz w:val="32"/>
          <w:szCs w:val="32"/>
        </w:rPr>
        <w:t xml:space="preserve">) </w:t>
      </w:r>
      <w:r w:rsidR="20407B0F" w:rsidRPr="20407B0F">
        <w:rPr>
          <w:rFonts w:ascii="Times New Roman" w:hAnsi="Times New Roman"/>
          <w:b/>
          <w:bCs/>
          <w:sz w:val="32"/>
          <w:szCs w:val="32"/>
        </w:rPr>
        <w:t>seletuskiri</w:t>
      </w:r>
    </w:p>
    <w:p w14:paraId="5AD86F36" w14:textId="77777777" w:rsidR="00B66D1B" w:rsidRPr="00B53DDE" w:rsidRDefault="00B66D1B" w:rsidP="006D4ED9">
      <w:pPr>
        <w:ind w:left="169" w:hanging="27"/>
        <w:jc w:val="center"/>
        <w:rPr>
          <w:rFonts w:ascii="Times New Roman" w:hAnsi="Times New Roman"/>
          <w:sz w:val="24"/>
        </w:rPr>
      </w:pPr>
    </w:p>
    <w:p w14:paraId="3C2F5504" w14:textId="77777777" w:rsidR="00226DA4" w:rsidRDefault="00226DA4" w:rsidP="006D4ED9">
      <w:pPr>
        <w:ind w:left="169" w:hanging="27"/>
        <w:rPr>
          <w:rFonts w:ascii="Times New Roman" w:hAnsi="Times New Roman"/>
          <w:b/>
          <w:sz w:val="24"/>
        </w:rPr>
        <w:sectPr w:rsidR="00226DA4" w:rsidSect="006D4ED9">
          <w:type w:val="continuous"/>
          <w:pgSz w:w="11906" w:h="16838"/>
          <w:pgMar w:top="1418" w:right="991" w:bottom="1418" w:left="1276" w:header="680" w:footer="680" w:gutter="0"/>
          <w:cols w:space="708"/>
          <w:formProt w:val="0"/>
          <w:docGrid w:linePitch="360"/>
        </w:sectPr>
      </w:pPr>
    </w:p>
    <w:p w14:paraId="7EDD5197" w14:textId="77777777" w:rsidR="00B66D1B" w:rsidRPr="00B66D1B" w:rsidRDefault="00B66D1B" w:rsidP="006D4ED9">
      <w:pPr>
        <w:ind w:left="169" w:hanging="27"/>
        <w:jc w:val="left"/>
        <w:rPr>
          <w:rFonts w:ascii="Times New Roman" w:hAnsi="Times New Roman"/>
          <w:b/>
          <w:sz w:val="24"/>
        </w:rPr>
      </w:pPr>
    </w:p>
    <w:p w14:paraId="0B901794" w14:textId="77777777" w:rsidR="00D62171" w:rsidRPr="006D4ED9" w:rsidRDefault="20407B0F" w:rsidP="00955F9E">
      <w:pPr>
        <w:pStyle w:val="Loendilik"/>
        <w:numPr>
          <w:ilvl w:val="0"/>
          <w:numId w:val="5"/>
        </w:numPr>
        <w:ind w:left="0" w:firstLine="0"/>
        <w:jc w:val="left"/>
        <w:rPr>
          <w:rFonts w:ascii="Times New Roman" w:hAnsi="Times New Roman"/>
          <w:b/>
          <w:bCs/>
          <w:sz w:val="24"/>
        </w:rPr>
      </w:pPr>
      <w:r w:rsidRPr="20407B0F">
        <w:rPr>
          <w:rFonts w:ascii="Times New Roman" w:hAnsi="Times New Roman"/>
          <w:b/>
          <w:bCs/>
          <w:sz w:val="24"/>
        </w:rPr>
        <w:t xml:space="preserve">Sissejuhatus </w:t>
      </w:r>
    </w:p>
    <w:p w14:paraId="31E536D9" w14:textId="77777777" w:rsidR="00002D9A" w:rsidRPr="00076EA4" w:rsidRDefault="00002D9A" w:rsidP="006D4ED9">
      <w:pPr>
        <w:ind w:left="169" w:hanging="27"/>
        <w:rPr>
          <w:rFonts w:ascii="Times New Roman" w:hAnsi="Times New Roman"/>
          <w:sz w:val="24"/>
          <w:lang w:eastAsia="et-EE"/>
        </w:rPr>
      </w:pPr>
    </w:p>
    <w:p w14:paraId="4175F182" w14:textId="17A7BA7C" w:rsidR="00D62171" w:rsidRPr="006D4ED9" w:rsidRDefault="20407B0F" w:rsidP="00955F9E">
      <w:pPr>
        <w:pStyle w:val="Loendilik"/>
        <w:numPr>
          <w:ilvl w:val="1"/>
          <w:numId w:val="5"/>
        </w:numPr>
        <w:ind w:left="0" w:firstLine="0"/>
        <w:jc w:val="left"/>
        <w:rPr>
          <w:rFonts w:ascii="Times New Roman" w:hAnsi="Times New Roman"/>
          <w:b/>
          <w:bCs/>
          <w:sz w:val="24"/>
        </w:rPr>
      </w:pPr>
      <w:r w:rsidRPr="20407B0F">
        <w:rPr>
          <w:rFonts w:ascii="Times New Roman" w:hAnsi="Times New Roman"/>
          <w:b/>
          <w:bCs/>
          <w:sz w:val="24"/>
        </w:rPr>
        <w:t>Sisukokkuvõte</w:t>
      </w:r>
    </w:p>
    <w:p w14:paraId="085B4A37" w14:textId="77777777" w:rsidR="00226DA4" w:rsidRDefault="00226DA4" w:rsidP="006D4ED9">
      <w:pPr>
        <w:ind w:left="169" w:hanging="27"/>
        <w:rPr>
          <w:rFonts w:ascii="Times New Roman" w:hAnsi="Times New Roman"/>
          <w:sz w:val="24"/>
          <w:lang w:eastAsia="et-EE"/>
        </w:rPr>
        <w:sectPr w:rsidR="00226DA4" w:rsidSect="006D4ED9">
          <w:type w:val="continuous"/>
          <w:pgSz w:w="11906" w:h="16838"/>
          <w:pgMar w:top="1418" w:right="991" w:bottom="1418" w:left="1276" w:header="680" w:footer="680" w:gutter="0"/>
          <w:cols w:space="708"/>
          <w:docGrid w:linePitch="360"/>
        </w:sectPr>
      </w:pPr>
    </w:p>
    <w:p w14:paraId="5AFEA1CB" w14:textId="77777777" w:rsidR="00A82089" w:rsidRDefault="00A82089" w:rsidP="00470AED">
      <w:pPr>
        <w:rPr>
          <w:rFonts w:ascii="Times New Roman" w:hAnsi="Times New Roman"/>
        </w:rPr>
      </w:pPr>
    </w:p>
    <w:p w14:paraId="780978C8" w14:textId="0702538A" w:rsidR="007E5AF8" w:rsidRPr="00470AED" w:rsidRDefault="20407B0F" w:rsidP="00470AED">
      <w:pPr>
        <w:rPr>
          <w:rFonts w:ascii="Times New Roman" w:hAnsi="Times New Roman"/>
          <w:sz w:val="24"/>
        </w:rPr>
      </w:pPr>
      <w:r w:rsidRPr="00470AED">
        <w:rPr>
          <w:rFonts w:ascii="Times New Roman" w:hAnsi="Times New Roman"/>
          <w:sz w:val="24"/>
        </w:rPr>
        <w:t xml:space="preserve">Eelnõuga muudetakse riigilõivuseadust (RLS). </w:t>
      </w:r>
      <w:r w:rsidR="007E5AF8" w:rsidRPr="00470AED">
        <w:rPr>
          <w:rFonts w:ascii="Times New Roman" w:hAnsi="Times New Roman"/>
          <w:sz w:val="24"/>
        </w:rPr>
        <w:t>Riigilõivude tõstmine aitab kompenseerida erinevate menetlustega seotud kulusid ja tagada, et riik suudab jätkuvalt pakkuda kvaliteetseid teenuseid.</w:t>
      </w:r>
    </w:p>
    <w:p w14:paraId="5B3B9813" w14:textId="77777777" w:rsidR="007E5AF8" w:rsidRDefault="007E5AF8" w:rsidP="00470AED">
      <w:pPr>
        <w:pStyle w:val="Default"/>
        <w:ind w:right="27"/>
        <w:jc w:val="both"/>
        <w:rPr>
          <w:rFonts w:ascii="Times New Roman" w:hAnsi="Times New Roman" w:cs="Times New Roman"/>
        </w:rPr>
      </w:pPr>
    </w:p>
    <w:p w14:paraId="44A558C2" w14:textId="0A0B5C1C" w:rsidR="004F54FE" w:rsidRDefault="612694FD" w:rsidP="612694FD">
      <w:pPr>
        <w:pStyle w:val="Default"/>
        <w:ind w:right="27"/>
        <w:jc w:val="both"/>
        <w:rPr>
          <w:rFonts w:ascii="Times New Roman" w:hAnsi="Times New Roman" w:cs="Times New Roman"/>
        </w:rPr>
      </w:pPr>
      <w:r w:rsidRPr="612694FD">
        <w:rPr>
          <w:rFonts w:ascii="Times New Roman" w:hAnsi="Times New Roman" w:cs="Times New Roman"/>
        </w:rPr>
        <w:t>Eelnõuga viiakse Sotsiaalministeeriumi haldusalas tehtavate toimingute riigilõivumäärad tegevusl</w:t>
      </w:r>
      <w:r w:rsidR="00E50A46">
        <w:rPr>
          <w:rFonts w:ascii="Times New Roman" w:hAnsi="Times New Roman" w:cs="Times New Roman"/>
        </w:rPr>
        <w:t>oa</w:t>
      </w:r>
      <w:r w:rsidRPr="612694FD">
        <w:rPr>
          <w:rFonts w:ascii="Times New Roman" w:hAnsi="Times New Roman" w:cs="Times New Roman"/>
        </w:rPr>
        <w:t xml:space="preserve"> taotluste läbivaatamiseks tehtavate kuludega</w:t>
      </w:r>
      <w:r w:rsidR="00E50A46">
        <w:rPr>
          <w:rFonts w:ascii="Times New Roman" w:hAnsi="Times New Roman" w:cs="Times New Roman"/>
        </w:rPr>
        <w:t xml:space="preserve"> vastavusse</w:t>
      </w:r>
      <w:r w:rsidRPr="612694FD">
        <w:rPr>
          <w:rFonts w:ascii="Times New Roman" w:hAnsi="Times New Roman" w:cs="Times New Roman"/>
        </w:rPr>
        <w:t>.</w:t>
      </w:r>
      <w:r>
        <w:t xml:space="preserve"> </w:t>
      </w:r>
      <w:r w:rsidRPr="612694FD">
        <w:rPr>
          <w:rFonts w:ascii="Times New Roman" w:hAnsi="Times New Roman" w:cs="Times New Roman"/>
        </w:rPr>
        <w:t>Praegu ei ole need RLS § 4 lõikes 1 nimetatud kulupõhimõttega</w:t>
      </w:r>
      <w:r w:rsidR="00E50A46">
        <w:rPr>
          <w:rFonts w:ascii="Times New Roman" w:hAnsi="Times New Roman" w:cs="Times New Roman"/>
        </w:rPr>
        <w:t xml:space="preserve"> kooskõlas</w:t>
      </w:r>
      <w:r w:rsidRPr="612694FD">
        <w:rPr>
          <w:rFonts w:ascii="Times New Roman" w:hAnsi="Times New Roman" w:cs="Times New Roman"/>
        </w:rPr>
        <w:t xml:space="preserve">. Menetluskulud on aastaid </w:t>
      </w:r>
      <w:r w:rsidR="00E50A46">
        <w:rPr>
          <w:rFonts w:ascii="Times New Roman" w:hAnsi="Times New Roman" w:cs="Times New Roman"/>
        </w:rPr>
        <w:t>püsinud</w:t>
      </w:r>
      <w:r w:rsidRPr="612694FD">
        <w:rPr>
          <w:rFonts w:ascii="Times New Roman" w:hAnsi="Times New Roman" w:cs="Times New Roman"/>
        </w:rPr>
        <w:t xml:space="preserve"> muut</w:t>
      </w:r>
      <w:r w:rsidR="00E50A46">
        <w:rPr>
          <w:rFonts w:ascii="Times New Roman" w:hAnsi="Times New Roman" w:cs="Times New Roman"/>
        </w:rPr>
        <w:t>umatuna</w:t>
      </w:r>
      <w:r w:rsidRPr="612694FD">
        <w:rPr>
          <w:rFonts w:ascii="Times New Roman" w:hAnsi="Times New Roman" w:cs="Times New Roman"/>
        </w:rPr>
        <w:t>, kuid avalike teenuste pakkumise kulud on aastate jooksul kasvanud (inflatsioon, majandus</w:t>
      </w:r>
      <w:r w:rsidR="00E50A46">
        <w:rPr>
          <w:rFonts w:ascii="Times New Roman" w:hAnsi="Times New Roman" w:cs="Times New Roman"/>
        </w:rPr>
        <w:t>-</w:t>
      </w:r>
      <w:r w:rsidRPr="612694FD">
        <w:rPr>
          <w:rFonts w:ascii="Times New Roman" w:hAnsi="Times New Roman" w:cs="Times New Roman"/>
        </w:rPr>
        <w:t xml:space="preserve"> ja personalikulu suurenemine). Riigilõivu tõstmine on seotud sellega, et olemasolevad lõivud ei kata enam ära avaliku teenuse osutamisega seotud kulusid. </w:t>
      </w:r>
    </w:p>
    <w:p w14:paraId="54C0CF1F" w14:textId="0937436E" w:rsidR="00792B85" w:rsidRDefault="00792B85" w:rsidP="0009252E">
      <w:pPr>
        <w:pStyle w:val="Default"/>
        <w:ind w:right="27"/>
        <w:jc w:val="both"/>
        <w:rPr>
          <w:rFonts w:ascii="Times New Roman" w:hAnsi="Times New Roman" w:cs="Times New Roman"/>
        </w:rPr>
      </w:pPr>
    </w:p>
    <w:p w14:paraId="562F0B8B" w14:textId="07A1413F" w:rsidR="00EE5D04" w:rsidRDefault="612694FD" w:rsidP="612694FD">
      <w:pPr>
        <w:pStyle w:val="Default"/>
        <w:ind w:right="27"/>
        <w:jc w:val="both"/>
        <w:rPr>
          <w:rFonts w:ascii="Times New Roman" w:hAnsi="Times New Roman" w:cs="Times New Roman"/>
        </w:rPr>
      </w:pPr>
      <w:r w:rsidRPr="612694FD">
        <w:rPr>
          <w:rFonts w:ascii="Times New Roman" w:hAnsi="Times New Roman" w:cs="Times New Roman"/>
        </w:rPr>
        <w:t xml:space="preserve">Riigilõivumäärasid tõstetakse </w:t>
      </w:r>
      <w:r w:rsidR="00E50A46">
        <w:rPr>
          <w:rFonts w:ascii="Times New Roman" w:hAnsi="Times New Roman" w:cs="Times New Roman"/>
        </w:rPr>
        <w:t xml:space="preserve">1) </w:t>
      </w:r>
      <w:r w:rsidRPr="612694FD">
        <w:rPr>
          <w:rFonts w:ascii="Times New Roman" w:hAnsi="Times New Roman" w:cs="Times New Roman"/>
        </w:rPr>
        <w:t xml:space="preserve">sotsiaalhoolekande seaduse alusel tehtavate Sotsiaalkindlustusameti toimingute, </w:t>
      </w:r>
      <w:r w:rsidR="00E50A46">
        <w:rPr>
          <w:rFonts w:ascii="Times New Roman" w:hAnsi="Times New Roman" w:cs="Times New Roman"/>
        </w:rPr>
        <w:t xml:space="preserve">2) </w:t>
      </w:r>
      <w:r w:rsidRPr="612694FD">
        <w:rPr>
          <w:rFonts w:ascii="Times New Roman" w:hAnsi="Times New Roman" w:cs="Times New Roman"/>
        </w:rPr>
        <w:t xml:space="preserve">ravimiseaduse, narkootiliste ja psühhotroopsete ainete ning nende lähteainete seaduse </w:t>
      </w:r>
      <w:r w:rsidR="00E50A46">
        <w:rPr>
          <w:rFonts w:ascii="Times New Roman" w:hAnsi="Times New Roman" w:cs="Times New Roman"/>
        </w:rPr>
        <w:t>ja</w:t>
      </w:r>
      <w:r w:rsidRPr="612694FD">
        <w:rPr>
          <w:rFonts w:ascii="Times New Roman" w:hAnsi="Times New Roman" w:cs="Times New Roman"/>
        </w:rPr>
        <w:t xml:space="preserve"> rakkude, kudede ja elundite hankimise, käitlemise ja siirdamise seaduse alusel tehtavate Ravimiameti toimingute</w:t>
      </w:r>
      <w:r w:rsidR="00E50A46">
        <w:rPr>
          <w:rFonts w:ascii="Times New Roman" w:hAnsi="Times New Roman" w:cs="Times New Roman"/>
        </w:rPr>
        <w:t xml:space="preserve"> ja 3) </w:t>
      </w:r>
      <w:r w:rsidRPr="612694FD">
        <w:rPr>
          <w:rFonts w:ascii="Times New Roman" w:hAnsi="Times New Roman" w:cs="Times New Roman"/>
        </w:rPr>
        <w:t xml:space="preserve">tervishoiuteenuste korraldamise seaduse, ravimiseaduse, veeseaduse </w:t>
      </w:r>
      <w:r w:rsidR="00E50A46">
        <w:rPr>
          <w:rFonts w:ascii="Times New Roman" w:hAnsi="Times New Roman" w:cs="Times New Roman"/>
        </w:rPr>
        <w:t>ja</w:t>
      </w:r>
      <w:r w:rsidRPr="612694FD">
        <w:rPr>
          <w:rFonts w:ascii="Times New Roman" w:hAnsi="Times New Roman" w:cs="Times New Roman"/>
        </w:rPr>
        <w:t xml:space="preserve"> nakkushaiguste ennetamise ja tõrje seaduse alusel tehtavate Terviseameti toimingute</w:t>
      </w:r>
      <w:r w:rsidR="00E50A46">
        <w:rPr>
          <w:rFonts w:ascii="Times New Roman" w:hAnsi="Times New Roman" w:cs="Times New Roman"/>
        </w:rPr>
        <w:t xml:space="preserve"> puhul</w:t>
      </w:r>
      <w:r w:rsidRPr="612694FD">
        <w:rPr>
          <w:rFonts w:ascii="Times New Roman" w:hAnsi="Times New Roman" w:cs="Times New Roman"/>
        </w:rPr>
        <w:t>, et viia riigilõivumäärad tegelike kuludega</w:t>
      </w:r>
      <w:r w:rsidR="00E50A46" w:rsidRPr="00E50A46">
        <w:rPr>
          <w:rFonts w:ascii="Times New Roman" w:hAnsi="Times New Roman" w:cs="Times New Roman"/>
        </w:rPr>
        <w:t xml:space="preserve"> </w:t>
      </w:r>
      <w:r w:rsidR="00E50A46" w:rsidRPr="612694FD">
        <w:rPr>
          <w:rFonts w:ascii="Times New Roman" w:hAnsi="Times New Roman" w:cs="Times New Roman"/>
        </w:rPr>
        <w:t>vastavusse</w:t>
      </w:r>
      <w:r w:rsidRPr="612694FD">
        <w:rPr>
          <w:rFonts w:ascii="Times New Roman" w:hAnsi="Times New Roman" w:cs="Times New Roman"/>
        </w:rPr>
        <w:t>.</w:t>
      </w:r>
    </w:p>
    <w:p w14:paraId="2067BA40" w14:textId="151FA5BC" w:rsidR="00EE5D04" w:rsidRDefault="00EE5D04" w:rsidP="0009252E">
      <w:pPr>
        <w:pStyle w:val="Default"/>
        <w:ind w:right="27"/>
        <w:jc w:val="both"/>
        <w:rPr>
          <w:rFonts w:ascii="Times New Roman" w:hAnsi="Times New Roman" w:cs="Times New Roman"/>
        </w:rPr>
      </w:pPr>
    </w:p>
    <w:p w14:paraId="58B227C6" w14:textId="7A96FA1B" w:rsidR="002238FF" w:rsidRPr="002238FF" w:rsidRDefault="612694FD" w:rsidP="612694FD">
      <w:pPr>
        <w:rPr>
          <w:rFonts w:ascii="Times New Roman" w:hAnsi="Times New Roman"/>
          <w:sz w:val="24"/>
        </w:rPr>
      </w:pPr>
      <w:r w:rsidRPr="612694FD">
        <w:rPr>
          <w:rFonts w:ascii="Times New Roman" w:hAnsi="Times New Roman"/>
          <w:sz w:val="24"/>
        </w:rPr>
        <w:t xml:space="preserve">Lisaks täiendatakse eelnõuga </w:t>
      </w:r>
      <w:r w:rsidR="003013A2">
        <w:rPr>
          <w:rFonts w:ascii="Times New Roman" w:hAnsi="Times New Roman"/>
          <w:sz w:val="24"/>
        </w:rPr>
        <w:t>RLS-i</w:t>
      </w:r>
      <w:r w:rsidRPr="612694FD">
        <w:rPr>
          <w:rFonts w:ascii="Times New Roman" w:hAnsi="Times New Roman"/>
          <w:sz w:val="24"/>
        </w:rPr>
        <w:t xml:space="preserve"> ja riigilõivustatakse ravimivaldkonnas edaspidi ka radiofarmatseutiliste preparaatidega seotud tegevusi, samuti narkootiliste ja psühhotroopsete ainete lähteainete käitlemise registreeringuid ning sätestatakse riigilõiv sotsiaalteenuste osutamise tegevusloal märgitud tegevuskohaga seotud muutmise taotluste läbivaatamise eest.</w:t>
      </w:r>
    </w:p>
    <w:p w14:paraId="714E4DAA" w14:textId="77777777" w:rsidR="00E1577C" w:rsidRDefault="00E1577C" w:rsidP="00470AED">
      <w:pPr>
        <w:pStyle w:val="Default"/>
        <w:ind w:right="27"/>
        <w:jc w:val="both"/>
        <w:rPr>
          <w:rFonts w:ascii="Times New Roman" w:hAnsi="Times New Roman" w:cs="Times New Roman"/>
        </w:rPr>
      </w:pPr>
    </w:p>
    <w:p w14:paraId="62590043" w14:textId="0FB149CD" w:rsidR="00013C7B" w:rsidRPr="00013C7B" w:rsidRDefault="00F8766E" w:rsidP="00013C7B">
      <w:pPr>
        <w:rPr>
          <w:rFonts w:ascii="Times New Roman" w:hAnsi="Times New Roman"/>
          <w:sz w:val="24"/>
        </w:rPr>
      </w:pPr>
      <w:r w:rsidRPr="00013C7B">
        <w:rPr>
          <w:rFonts w:ascii="Times New Roman" w:hAnsi="Times New Roman"/>
          <w:sz w:val="24"/>
        </w:rPr>
        <w:t xml:space="preserve">Riigilõivumäärade muutmise tulemusena on 2025. aastaks prognoositav riigilõivutulude kasv kokku </w:t>
      </w:r>
      <w:r w:rsidR="00456316" w:rsidRPr="00013C7B">
        <w:rPr>
          <w:rFonts w:ascii="Times New Roman" w:hAnsi="Times New Roman"/>
          <w:sz w:val="24"/>
        </w:rPr>
        <w:t xml:space="preserve">ligikaudu </w:t>
      </w:r>
      <w:r w:rsidR="003935FD" w:rsidRPr="00834BB9">
        <w:rPr>
          <w:rFonts w:ascii="Times New Roman" w:hAnsi="Times New Roman"/>
          <w:sz w:val="24"/>
        </w:rPr>
        <w:t>139 028</w:t>
      </w:r>
      <w:r w:rsidR="00013C7B" w:rsidRPr="00013C7B">
        <w:rPr>
          <w:rFonts w:ascii="Times New Roman" w:hAnsi="Times New Roman"/>
          <w:sz w:val="24"/>
        </w:rPr>
        <w:t xml:space="preserve"> eurot, millest Ravimi</w:t>
      </w:r>
      <w:r w:rsidR="00013C7B">
        <w:rPr>
          <w:rFonts w:ascii="Times New Roman" w:hAnsi="Times New Roman"/>
          <w:sz w:val="24"/>
        </w:rPr>
        <w:t xml:space="preserve">ameti toimingute </w:t>
      </w:r>
      <w:r w:rsidR="001A06CE">
        <w:rPr>
          <w:rFonts w:ascii="Times New Roman" w:hAnsi="Times New Roman"/>
          <w:sz w:val="24"/>
        </w:rPr>
        <w:t xml:space="preserve">kaudu laekub prognooside kohaselt riigieelarvesse </w:t>
      </w:r>
      <w:r w:rsidR="00013C7B" w:rsidRPr="00013C7B">
        <w:rPr>
          <w:rFonts w:ascii="Times New Roman" w:hAnsi="Times New Roman"/>
          <w:sz w:val="24"/>
        </w:rPr>
        <w:t>täiendavat tulu ligikaudu 78 860 eurot</w:t>
      </w:r>
      <w:r w:rsidR="001A06CE">
        <w:rPr>
          <w:rFonts w:ascii="Times New Roman" w:hAnsi="Times New Roman"/>
          <w:sz w:val="24"/>
        </w:rPr>
        <w:t>, Sotsiaal</w:t>
      </w:r>
      <w:r w:rsidR="00013C7B" w:rsidRPr="00013C7B">
        <w:rPr>
          <w:rFonts w:ascii="Times New Roman" w:hAnsi="Times New Roman"/>
          <w:sz w:val="24"/>
        </w:rPr>
        <w:t xml:space="preserve">kindlustusameti toimingute </w:t>
      </w:r>
      <w:r w:rsidR="001373C6">
        <w:rPr>
          <w:rFonts w:ascii="Times New Roman" w:hAnsi="Times New Roman"/>
          <w:sz w:val="24"/>
        </w:rPr>
        <w:t xml:space="preserve">kaudu </w:t>
      </w:r>
      <w:r w:rsidR="002956D8">
        <w:rPr>
          <w:rFonts w:ascii="Times New Roman" w:hAnsi="Times New Roman"/>
          <w:sz w:val="24"/>
        </w:rPr>
        <w:t xml:space="preserve">ligikaudu </w:t>
      </w:r>
      <w:r w:rsidR="00A11196">
        <w:rPr>
          <w:rFonts w:ascii="Times New Roman" w:hAnsi="Times New Roman"/>
          <w:sz w:val="24"/>
        </w:rPr>
        <w:t>6390</w:t>
      </w:r>
      <w:r w:rsidR="00013C7B" w:rsidRPr="00013C7B">
        <w:rPr>
          <w:rFonts w:ascii="Times New Roman" w:hAnsi="Times New Roman"/>
          <w:sz w:val="24"/>
        </w:rPr>
        <w:t xml:space="preserve"> eurot</w:t>
      </w:r>
      <w:r w:rsidR="002956D8">
        <w:rPr>
          <w:rFonts w:ascii="Times New Roman" w:hAnsi="Times New Roman"/>
          <w:sz w:val="24"/>
        </w:rPr>
        <w:t xml:space="preserve"> </w:t>
      </w:r>
      <w:r w:rsidR="003013A2">
        <w:rPr>
          <w:rFonts w:ascii="Times New Roman" w:hAnsi="Times New Roman"/>
          <w:sz w:val="24"/>
        </w:rPr>
        <w:t xml:space="preserve">ja </w:t>
      </w:r>
      <w:r w:rsidR="002956D8">
        <w:rPr>
          <w:rFonts w:ascii="Times New Roman" w:hAnsi="Times New Roman"/>
          <w:sz w:val="24"/>
        </w:rPr>
        <w:t xml:space="preserve">Terviseameti toimingute kaudu ligikaudu </w:t>
      </w:r>
      <w:r w:rsidR="00013C7B" w:rsidRPr="00013C7B">
        <w:rPr>
          <w:rFonts w:ascii="Times New Roman" w:hAnsi="Times New Roman"/>
          <w:sz w:val="24"/>
        </w:rPr>
        <w:t>53</w:t>
      </w:r>
      <w:r w:rsidR="002956D8">
        <w:rPr>
          <w:rFonts w:ascii="Times New Roman" w:hAnsi="Times New Roman"/>
          <w:sz w:val="24"/>
        </w:rPr>
        <w:t> </w:t>
      </w:r>
      <w:r w:rsidR="00013C7B" w:rsidRPr="00013C7B">
        <w:rPr>
          <w:rFonts w:ascii="Times New Roman" w:hAnsi="Times New Roman"/>
          <w:sz w:val="24"/>
        </w:rPr>
        <w:t>778</w:t>
      </w:r>
      <w:r w:rsidR="002956D8">
        <w:rPr>
          <w:rFonts w:ascii="Times New Roman" w:hAnsi="Times New Roman"/>
          <w:sz w:val="24"/>
        </w:rPr>
        <w:t xml:space="preserve"> eurot.</w:t>
      </w:r>
    </w:p>
    <w:p w14:paraId="5C5B230F" w14:textId="77777777" w:rsidR="00E53EE6" w:rsidRPr="00076EA4" w:rsidRDefault="00E53EE6" w:rsidP="00EA5C7C">
      <w:pPr>
        <w:pStyle w:val="Default"/>
        <w:jc w:val="both"/>
        <w:rPr>
          <w:rFonts w:ascii="Times New Roman" w:hAnsi="Times New Roman" w:cs="Times New Roman"/>
        </w:rPr>
      </w:pPr>
    </w:p>
    <w:p w14:paraId="62883F2D" w14:textId="43E41B21" w:rsidR="00D62171" w:rsidRPr="006D4ED9" w:rsidRDefault="00D62171" w:rsidP="00955F9E">
      <w:pPr>
        <w:pStyle w:val="Loendilik"/>
        <w:numPr>
          <w:ilvl w:val="1"/>
          <w:numId w:val="5"/>
        </w:numPr>
        <w:ind w:left="0" w:hanging="27"/>
        <w:jc w:val="left"/>
        <w:rPr>
          <w:rFonts w:ascii="Times New Roman" w:hAnsi="Times New Roman"/>
          <w:b/>
          <w:bCs/>
          <w:sz w:val="24"/>
        </w:rPr>
      </w:pPr>
      <w:r w:rsidRPr="20407B0F">
        <w:rPr>
          <w:rFonts w:ascii="Times New Roman" w:hAnsi="Times New Roman"/>
          <w:b/>
          <w:bCs/>
          <w:sz w:val="24"/>
        </w:rPr>
        <w:t>Eelnõu ettevalmistaja</w:t>
      </w:r>
      <w:permStart w:id="999389680" w:edGrp="everyone"/>
      <w:permEnd w:id="999389680"/>
    </w:p>
    <w:p w14:paraId="1FEC9E08" w14:textId="77777777" w:rsidR="00E53F55" w:rsidRPr="00076EA4" w:rsidRDefault="00E53F55" w:rsidP="006D4ED9">
      <w:pPr>
        <w:ind w:left="169" w:hanging="27"/>
        <w:rPr>
          <w:rFonts w:ascii="Times New Roman" w:hAnsi="Times New Roman"/>
          <w:bCs/>
          <w:sz w:val="24"/>
        </w:rPr>
      </w:pPr>
    </w:p>
    <w:p w14:paraId="537755F9" w14:textId="77777777" w:rsidR="00825B77" w:rsidRDefault="00825B77" w:rsidP="006D4ED9">
      <w:pPr>
        <w:rPr>
          <w:rFonts w:ascii="Times New Roman" w:hAnsi="Times New Roman"/>
          <w:bCs/>
          <w:sz w:val="24"/>
        </w:rPr>
        <w:sectPr w:rsidR="00825B77" w:rsidSect="006D4ED9">
          <w:type w:val="continuous"/>
          <w:pgSz w:w="11906" w:h="16838"/>
          <w:pgMar w:top="1418" w:right="991" w:bottom="1418" w:left="1276" w:header="680" w:footer="680" w:gutter="0"/>
          <w:cols w:space="708"/>
          <w:docGrid w:linePitch="360"/>
        </w:sectPr>
      </w:pPr>
    </w:p>
    <w:p w14:paraId="1476276D" w14:textId="7F715A6D" w:rsidR="00692F3C" w:rsidRDefault="20407B0F" w:rsidP="00470AED">
      <w:pPr>
        <w:pStyle w:val="Default"/>
        <w:jc w:val="both"/>
        <w:rPr>
          <w:rFonts w:ascii="Times New Roman" w:hAnsi="Times New Roman" w:cs="Times New Roman"/>
        </w:rPr>
      </w:pPr>
      <w:r w:rsidRPr="20407B0F">
        <w:rPr>
          <w:rFonts w:ascii="Times New Roman" w:hAnsi="Times New Roman" w:cs="Times New Roman"/>
        </w:rPr>
        <w:t xml:space="preserve">Sotsiaalhoolekande seaduse alusel tehtavate Sotsiaalkindlustusameti toimingute riigilõivumäärade muudatused on koostanud Sotsiaalministeeriumi riigi teenuste juht Merlin Murumets (tel 5917 0157; merlin.murumets@sm.ee), arvestades Sotsiaalkindlustusameti õiguse ja järelevalve osakonna õiguse talituse juhataja Marge Mägi (tel 5472 0389, </w:t>
      </w:r>
      <w:r w:rsidR="0071781B" w:rsidRPr="0071781B">
        <w:rPr>
          <w:rFonts w:ascii="Times New Roman" w:hAnsi="Times New Roman" w:cs="Times New Roman"/>
        </w:rPr>
        <w:t>marge.magi@sotsiaalkindlustusamet.ee</w:t>
      </w:r>
      <w:r w:rsidRPr="20407B0F">
        <w:rPr>
          <w:rFonts w:ascii="Times New Roman" w:hAnsi="Times New Roman" w:cs="Times New Roman"/>
        </w:rPr>
        <w:t>)</w:t>
      </w:r>
      <w:r w:rsidR="00FD3D74">
        <w:rPr>
          <w:rFonts w:ascii="Times New Roman" w:hAnsi="Times New Roman" w:cs="Times New Roman"/>
        </w:rPr>
        <w:t xml:space="preserve"> sisendit.</w:t>
      </w:r>
    </w:p>
    <w:p w14:paraId="50FC5991" w14:textId="77777777" w:rsidR="00692F3C" w:rsidRDefault="00692F3C" w:rsidP="006D4ED9">
      <w:pPr>
        <w:pStyle w:val="Default"/>
        <w:jc w:val="both"/>
        <w:rPr>
          <w:rFonts w:ascii="Times New Roman" w:hAnsi="Times New Roman" w:cs="Times New Roman"/>
        </w:rPr>
      </w:pPr>
    </w:p>
    <w:p w14:paraId="09C98E93" w14:textId="6DF437FE" w:rsidR="002A421B" w:rsidRDefault="00C610F6" w:rsidP="00470AED">
      <w:pPr>
        <w:pStyle w:val="Default"/>
        <w:jc w:val="both"/>
        <w:rPr>
          <w:rFonts w:ascii="Times New Roman" w:hAnsi="Times New Roman" w:cs="Times New Roman"/>
          <w:color w:val="auto"/>
        </w:rPr>
      </w:pPr>
      <w:r>
        <w:rPr>
          <w:rFonts w:ascii="Times New Roman" w:hAnsi="Times New Roman" w:cs="Times New Roman"/>
          <w:color w:val="auto"/>
        </w:rPr>
        <w:t xml:space="preserve">Ravimiameti ja Terviseameti tehtavate toimingute </w:t>
      </w:r>
      <w:r w:rsidR="00AD4140">
        <w:rPr>
          <w:rFonts w:ascii="Times New Roman" w:hAnsi="Times New Roman" w:cs="Times New Roman"/>
          <w:color w:val="auto"/>
        </w:rPr>
        <w:t xml:space="preserve">riigilõivumäärade muudatused on koostanud </w:t>
      </w:r>
      <w:r w:rsidR="20407B0F" w:rsidRPr="00D34848">
        <w:rPr>
          <w:rFonts w:ascii="Times New Roman" w:hAnsi="Times New Roman" w:cs="Times New Roman"/>
          <w:color w:val="auto"/>
        </w:rPr>
        <w:t>Sotsiaalministeeriumi ravimiosakonna nõunik Mari Amos (</w:t>
      </w:r>
      <w:r w:rsidR="20407B0F" w:rsidRPr="0071781B">
        <w:rPr>
          <w:rFonts w:ascii="Times New Roman" w:hAnsi="Times New Roman" w:cs="Times New Roman"/>
        </w:rPr>
        <w:t>mari.amos@sm.ee</w:t>
      </w:r>
      <w:r w:rsidR="20407B0F" w:rsidRPr="00D34848">
        <w:rPr>
          <w:rFonts w:ascii="Times New Roman" w:hAnsi="Times New Roman" w:cs="Times New Roman"/>
          <w:color w:val="auto"/>
        </w:rPr>
        <w:t>)</w:t>
      </w:r>
      <w:r w:rsidR="00BF3686">
        <w:rPr>
          <w:rFonts w:ascii="Times New Roman" w:hAnsi="Times New Roman" w:cs="Times New Roman"/>
          <w:color w:val="auto"/>
        </w:rPr>
        <w:t xml:space="preserve">, </w:t>
      </w:r>
      <w:r w:rsidR="00D34848" w:rsidRPr="00D34848">
        <w:rPr>
          <w:rFonts w:ascii="Times New Roman" w:hAnsi="Times New Roman" w:cs="Times New Roman"/>
          <w:color w:val="auto"/>
        </w:rPr>
        <w:t xml:space="preserve">Sotsiaalministeeriumi </w:t>
      </w:r>
      <w:r w:rsidR="00BF3686">
        <w:rPr>
          <w:rFonts w:ascii="Times New Roman" w:hAnsi="Times New Roman" w:cs="Times New Roman"/>
          <w:color w:val="auto"/>
        </w:rPr>
        <w:t>t</w:t>
      </w:r>
      <w:r w:rsidR="00D34848" w:rsidRPr="00D34848">
        <w:rPr>
          <w:rFonts w:ascii="Times New Roman" w:hAnsi="Times New Roman" w:cs="Times New Roman"/>
          <w:color w:val="auto"/>
        </w:rPr>
        <w:t xml:space="preserve">ervisesüsteemi arendamise osakonna nõunik Pille Saar </w:t>
      </w:r>
      <w:r w:rsidR="00D34848">
        <w:rPr>
          <w:rFonts w:ascii="Times New Roman" w:hAnsi="Times New Roman" w:cs="Times New Roman"/>
          <w:color w:val="auto"/>
        </w:rPr>
        <w:t>(</w:t>
      </w:r>
      <w:r w:rsidR="605A562A" w:rsidRPr="0071781B">
        <w:rPr>
          <w:rFonts w:ascii="Times New Roman" w:hAnsi="Times New Roman" w:cs="Times New Roman"/>
        </w:rPr>
        <w:t>pille.saar@sm.ee</w:t>
      </w:r>
      <w:r w:rsidR="00D34848" w:rsidRPr="00D34848">
        <w:rPr>
          <w:rFonts w:ascii="Times New Roman" w:hAnsi="Times New Roman" w:cs="Times New Roman"/>
          <w:color w:val="auto"/>
        </w:rPr>
        <w:t>)</w:t>
      </w:r>
      <w:r w:rsidR="00BF3686">
        <w:rPr>
          <w:rFonts w:ascii="Times New Roman" w:hAnsi="Times New Roman" w:cs="Times New Roman"/>
          <w:color w:val="auto"/>
        </w:rPr>
        <w:t xml:space="preserve">, </w:t>
      </w:r>
      <w:r w:rsidR="20407B0F" w:rsidRPr="20407B0F">
        <w:rPr>
          <w:rFonts w:ascii="Times New Roman" w:hAnsi="Times New Roman" w:cs="Times New Roman"/>
        </w:rPr>
        <w:lastRenderedPageBreak/>
        <w:t>Ravimiameti järelevalveosakonna juhataja Liis Prii</w:t>
      </w:r>
      <w:r w:rsidR="00F538FE">
        <w:rPr>
          <w:rFonts w:ascii="Times New Roman" w:hAnsi="Times New Roman" w:cs="Times New Roman"/>
        </w:rPr>
        <w:t xml:space="preserve"> </w:t>
      </w:r>
      <w:r w:rsidR="00F538FE">
        <w:rPr>
          <w:rFonts w:ascii="Times New Roman" w:hAnsi="Times New Roman" w:cs="Times New Roman"/>
          <w:color w:val="auto"/>
        </w:rPr>
        <w:t>(</w:t>
      </w:r>
      <w:r w:rsidR="00955F9E" w:rsidRPr="00F23E34">
        <w:rPr>
          <w:rFonts w:ascii="Times New Roman" w:hAnsi="Times New Roman" w:cs="Times New Roman"/>
        </w:rPr>
        <w:t>liis.prii@ravimiamet.ee</w:t>
      </w:r>
      <w:r w:rsidR="00F538FE" w:rsidRPr="00D34848">
        <w:rPr>
          <w:rFonts w:ascii="Times New Roman" w:hAnsi="Times New Roman" w:cs="Times New Roman"/>
          <w:color w:val="auto"/>
        </w:rPr>
        <w:t>)</w:t>
      </w:r>
      <w:r w:rsidR="00955F9E">
        <w:rPr>
          <w:rFonts w:ascii="Times New Roman" w:hAnsi="Times New Roman" w:cs="Times New Roman"/>
          <w:color w:val="auto"/>
        </w:rPr>
        <w:t xml:space="preserve"> ja</w:t>
      </w:r>
      <w:r w:rsidR="00F538FE">
        <w:rPr>
          <w:rFonts w:ascii="Times New Roman" w:hAnsi="Times New Roman" w:cs="Times New Roman"/>
          <w:color w:val="auto"/>
        </w:rPr>
        <w:t xml:space="preserve"> </w:t>
      </w:r>
      <w:r w:rsidR="00CA4E62" w:rsidRPr="00C0641A">
        <w:rPr>
          <w:rFonts w:ascii="Times New Roman" w:hAnsi="Times New Roman" w:cs="Times New Roman"/>
          <w:color w:val="auto"/>
        </w:rPr>
        <w:t xml:space="preserve">Terviseameti </w:t>
      </w:r>
      <w:r w:rsidR="00D34848" w:rsidRPr="00C0641A">
        <w:rPr>
          <w:rFonts w:ascii="Times New Roman" w:hAnsi="Times New Roman" w:cs="Times New Roman"/>
          <w:color w:val="auto"/>
        </w:rPr>
        <w:t>õigusosakonna juhataja Agne Ojas</w:t>
      </w:r>
      <w:r w:rsidR="730A4C63" w:rsidRPr="00C0641A">
        <w:rPr>
          <w:rFonts w:ascii="Times New Roman" w:hAnsi="Times New Roman" w:cs="Times New Roman"/>
          <w:color w:val="auto"/>
        </w:rPr>
        <w:t>s</w:t>
      </w:r>
      <w:r w:rsidR="00D34848" w:rsidRPr="00C0641A">
        <w:rPr>
          <w:rFonts w:ascii="Times New Roman" w:hAnsi="Times New Roman" w:cs="Times New Roman"/>
          <w:color w:val="auto"/>
        </w:rPr>
        <w:t xml:space="preserve">aar </w:t>
      </w:r>
      <w:r w:rsidR="00C0641A" w:rsidRPr="00C0641A">
        <w:rPr>
          <w:rFonts w:ascii="Times New Roman" w:hAnsi="Times New Roman" w:cs="Times New Roman"/>
          <w:color w:val="auto"/>
        </w:rPr>
        <w:t>(</w:t>
      </w:r>
      <w:r w:rsidR="605A562A" w:rsidRPr="0071781B">
        <w:rPr>
          <w:rFonts w:ascii="Times New Roman" w:hAnsi="Times New Roman" w:cs="Times New Roman"/>
        </w:rPr>
        <w:t>agne.ojassaar@terviseamet.ee</w:t>
      </w:r>
      <w:r w:rsidR="00C0641A" w:rsidRPr="00C0641A">
        <w:rPr>
          <w:rFonts w:ascii="Times New Roman" w:hAnsi="Times New Roman" w:cs="Times New Roman"/>
          <w:color w:val="auto"/>
        </w:rPr>
        <w:t>).</w:t>
      </w:r>
    </w:p>
    <w:p w14:paraId="14E83DC1" w14:textId="77777777" w:rsidR="008C1C38" w:rsidRDefault="008C1C38" w:rsidP="00470AED">
      <w:pPr>
        <w:pStyle w:val="Default"/>
        <w:jc w:val="both"/>
        <w:rPr>
          <w:rFonts w:ascii="Times New Roman" w:hAnsi="Times New Roman" w:cs="Times New Roman"/>
          <w:color w:val="auto"/>
        </w:rPr>
      </w:pPr>
    </w:p>
    <w:p w14:paraId="3CD1408B" w14:textId="661456DA" w:rsidR="006D4ED9" w:rsidRDefault="008A7BAB" w:rsidP="00470AED">
      <w:pPr>
        <w:pStyle w:val="Default"/>
        <w:jc w:val="both"/>
        <w:rPr>
          <w:rFonts w:ascii="Times New Roman" w:hAnsi="Times New Roman" w:cs="Times New Roman"/>
          <w:color w:val="auto"/>
        </w:rPr>
      </w:pPr>
      <w:r w:rsidRPr="008A7BAB">
        <w:rPr>
          <w:rFonts w:ascii="Times New Roman" w:hAnsi="Times New Roman" w:cs="Times New Roman"/>
          <w:color w:val="auto"/>
        </w:rPr>
        <w:t>Eelnõu juriidilise ekspertiisi on</w:t>
      </w:r>
      <w:r>
        <w:rPr>
          <w:rFonts w:ascii="Times New Roman" w:hAnsi="Times New Roman" w:cs="Times New Roman"/>
          <w:color w:val="auto"/>
        </w:rPr>
        <w:t xml:space="preserve"> </w:t>
      </w:r>
      <w:r w:rsidRPr="008A7BAB">
        <w:rPr>
          <w:rFonts w:ascii="Times New Roman" w:hAnsi="Times New Roman" w:cs="Times New Roman"/>
          <w:color w:val="auto"/>
        </w:rPr>
        <w:t xml:space="preserve">teinud Sotsiaalministeeriumi õigusosakonna </w:t>
      </w:r>
      <w:r w:rsidR="003B4E62">
        <w:rPr>
          <w:rFonts w:ascii="Times New Roman" w:hAnsi="Times New Roman" w:cs="Times New Roman"/>
          <w:color w:val="auto"/>
        </w:rPr>
        <w:t>andmekaitseõiguse juht</w:t>
      </w:r>
      <w:r w:rsidRPr="008A7BAB">
        <w:rPr>
          <w:rFonts w:ascii="Times New Roman" w:hAnsi="Times New Roman" w:cs="Times New Roman"/>
          <w:color w:val="auto"/>
        </w:rPr>
        <w:t xml:space="preserve"> </w:t>
      </w:r>
      <w:r w:rsidR="003B4E62">
        <w:rPr>
          <w:rFonts w:ascii="Times New Roman" w:hAnsi="Times New Roman" w:cs="Times New Roman"/>
          <w:color w:val="auto"/>
        </w:rPr>
        <w:t>Nele Nisu</w:t>
      </w:r>
      <w:r w:rsidR="00365AA3">
        <w:rPr>
          <w:rFonts w:ascii="Times New Roman" w:hAnsi="Times New Roman" w:cs="Times New Roman"/>
          <w:color w:val="auto"/>
        </w:rPr>
        <w:t xml:space="preserve"> (</w:t>
      </w:r>
      <w:r w:rsidR="605A562A" w:rsidRPr="0071781B">
        <w:rPr>
          <w:rFonts w:ascii="Times New Roman" w:hAnsi="Times New Roman" w:cs="Times New Roman"/>
        </w:rPr>
        <w:t>nele.nisu@sm.ee</w:t>
      </w:r>
      <w:r w:rsidR="00365AA3">
        <w:rPr>
          <w:rFonts w:ascii="Times New Roman" w:hAnsi="Times New Roman" w:cs="Times New Roman"/>
          <w:color w:val="auto"/>
        </w:rPr>
        <w:t>).</w:t>
      </w:r>
    </w:p>
    <w:p w14:paraId="06727432" w14:textId="77777777" w:rsidR="00365AA3" w:rsidRPr="008A7BAB" w:rsidRDefault="00365AA3" w:rsidP="000F3DA6">
      <w:pPr>
        <w:pStyle w:val="Default"/>
        <w:rPr>
          <w:rFonts w:ascii="Times New Roman" w:hAnsi="Times New Roman" w:cs="Times New Roman"/>
          <w:color w:val="auto"/>
        </w:rPr>
      </w:pPr>
    </w:p>
    <w:p w14:paraId="199A2E16" w14:textId="005F8AE7" w:rsidR="006D7387" w:rsidRDefault="20407B0F" w:rsidP="00470AED">
      <w:pPr>
        <w:pStyle w:val="Default"/>
        <w:jc w:val="both"/>
        <w:rPr>
          <w:rFonts w:ascii="Times New Roman" w:hAnsi="Times New Roman" w:cs="Times New Roman"/>
        </w:rPr>
      </w:pPr>
      <w:r w:rsidRPr="20407B0F">
        <w:rPr>
          <w:rFonts w:ascii="Times New Roman" w:hAnsi="Times New Roman" w:cs="Times New Roman"/>
        </w:rPr>
        <w:t>Eelnõu ja seletuskir</w:t>
      </w:r>
      <w:r w:rsidR="004E0DA0">
        <w:rPr>
          <w:rFonts w:ascii="Times New Roman" w:hAnsi="Times New Roman" w:cs="Times New Roman"/>
        </w:rPr>
        <w:t>ja on keeletoimetanud</w:t>
      </w:r>
      <w:r w:rsidR="007A3E97">
        <w:rPr>
          <w:rFonts w:ascii="Times New Roman" w:hAnsi="Times New Roman" w:cs="Times New Roman"/>
        </w:rPr>
        <w:t xml:space="preserve"> Rahandusministeeriumi ühisosakonna dokumendihaldustalituse</w:t>
      </w:r>
      <w:r w:rsidR="00FC76CB">
        <w:rPr>
          <w:rFonts w:ascii="Times New Roman" w:hAnsi="Times New Roman" w:cs="Times New Roman"/>
        </w:rPr>
        <w:t xml:space="preserve"> keeletoimetaja Virge Tammaru (</w:t>
      </w:r>
      <w:r w:rsidR="00FC76CB" w:rsidRPr="0071781B">
        <w:rPr>
          <w:rFonts w:ascii="Times New Roman" w:hAnsi="Times New Roman" w:cs="Times New Roman"/>
        </w:rPr>
        <w:t>virge.tammaru@fin.ee</w:t>
      </w:r>
      <w:r w:rsidR="00FC76CB">
        <w:rPr>
          <w:rFonts w:ascii="Times New Roman" w:hAnsi="Times New Roman" w:cs="Times New Roman"/>
        </w:rPr>
        <w:t>).</w:t>
      </w:r>
    </w:p>
    <w:p w14:paraId="7C4AE39F" w14:textId="2B5C3990" w:rsidR="0020598F" w:rsidRDefault="0020598F" w:rsidP="00955F9E">
      <w:pPr>
        <w:pStyle w:val="Default"/>
        <w:tabs>
          <w:tab w:val="left" w:pos="680"/>
        </w:tabs>
        <w:rPr>
          <w:rFonts w:ascii="Times New Roman" w:hAnsi="Times New Roman" w:cs="Times New Roman"/>
        </w:rPr>
      </w:pPr>
    </w:p>
    <w:p w14:paraId="5E1C6377" w14:textId="62495496" w:rsidR="00986736" w:rsidRPr="006D4ED9" w:rsidRDefault="20407B0F" w:rsidP="00955F9E">
      <w:pPr>
        <w:pStyle w:val="Default"/>
        <w:numPr>
          <w:ilvl w:val="0"/>
          <w:numId w:val="18"/>
        </w:numPr>
        <w:ind w:left="0" w:firstLine="0"/>
        <w:rPr>
          <w:rFonts w:ascii="Times New Roman" w:hAnsi="Times New Roman"/>
          <w:b/>
          <w:bCs/>
        </w:rPr>
      </w:pPr>
      <w:r w:rsidRPr="20407B0F">
        <w:rPr>
          <w:rFonts w:ascii="Times New Roman" w:hAnsi="Times New Roman"/>
          <w:b/>
          <w:bCs/>
        </w:rPr>
        <w:t>Märkused</w:t>
      </w:r>
    </w:p>
    <w:p w14:paraId="0220C7F1" w14:textId="77777777" w:rsidR="00D62171" w:rsidRPr="00076EA4" w:rsidRDefault="00D62171" w:rsidP="006D4ED9">
      <w:pPr>
        <w:ind w:left="169" w:hanging="27"/>
        <w:rPr>
          <w:rFonts w:ascii="Times New Roman" w:hAnsi="Times New Roman"/>
          <w:sz w:val="24"/>
          <w:lang w:eastAsia="et-EE"/>
        </w:rPr>
      </w:pPr>
    </w:p>
    <w:p w14:paraId="3EA317C2" w14:textId="77777777" w:rsidR="00E215F1" w:rsidRDefault="00E215F1" w:rsidP="006D4ED9">
      <w:pPr>
        <w:ind w:left="169" w:hanging="27"/>
        <w:rPr>
          <w:rFonts w:ascii="Times New Roman" w:hAnsi="Times New Roman"/>
          <w:sz w:val="24"/>
          <w:lang w:eastAsia="et-EE"/>
        </w:rPr>
        <w:sectPr w:rsidR="00E215F1" w:rsidSect="006D4ED9">
          <w:type w:val="continuous"/>
          <w:pgSz w:w="11906" w:h="16838"/>
          <w:pgMar w:top="1418" w:right="991" w:bottom="1418" w:left="1276" w:header="680" w:footer="680" w:gutter="0"/>
          <w:cols w:space="708"/>
          <w:docGrid w:linePitch="360"/>
        </w:sectPr>
      </w:pPr>
    </w:p>
    <w:p w14:paraId="43E01C82" w14:textId="056369D4" w:rsidR="00E310CA" w:rsidRDefault="20407B0F" w:rsidP="00E310CA">
      <w:pPr>
        <w:rPr>
          <w:rFonts w:ascii="Times New Roman" w:hAnsi="Times New Roman"/>
          <w:sz w:val="24"/>
          <w:lang w:eastAsia="et-EE"/>
        </w:rPr>
      </w:pPr>
      <w:r w:rsidRPr="36D83C8F">
        <w:rPr>
          <w:rFonts w:ascii="Times New Roman" w:hAnsi="Times New Roman"/>
          <w:sz w:val="24"/>
          <w:lang w:eastAsia="et-EE"/>
        </w:rPr>
        <w:t xml:space="preserve">Eelnõu ei ole seotud Euroopa Liidu õiguse rakendamise </w:t>
      </w:r>
      <w:r w:rsidRPr="00FC467B">
        <w:rPr>
          <w:rFonts w:ascii="Times New Roman" w:hAnsi="Times New Roman"/>
          <w:sz w:val="24"/>
          <w:lang w:eastAsia="et-EE"/>
        </w:rPr>
        <w:t>ega Vabariigi Valitsuse tegevusprogrammiga.</w:t>
      </w:r>
      <w:r w:rsidR="009C3E2F">
        <w:rPr>
          <w:rFonts w:ascii="Times New Roman" w:hAnsi="Times New Roman"/>
          <w:sz w:val="24"/>
          <w:lang w:eastAsia="et-EE"/>
        </w:rPr>
        <w:t xml:space="preserve"> Eelnõu</w:t>
      </w:r>
      <w:r w:rsidR="00790F29">
        <w:rPr>
          <w:rFonts w:ascii="Times New Roman" w:hAnsi="Times New Roman"/>
          <w:sz w:val="24"/>
          <w:lang w:eastAsia="et-EE"/>
        </w:rPr>
        <w:t xml:space="preserve"> § 1 punktiga 25</w:t>
      </w:r>
      <w:r w:rsidR="009C3E2F">
        <w:rPr>
          <w:rFonts w:ascii="Times New Roman" w:hAnsi="Times New Roman"/>
          <w:sz w:val="24"/>
          <w:lang w:eastAsia="et-EE"/>
        </w:rPr>
        <w:t xml:space="preserve"> </w:t>
      </w:r>
      <w:r w:rsidR="00790F29">
        <w:rPr>
          <w:rFonts w:ascii="Times New Roman" w:hAnsi="Times New Roman"/>
          <w:sz w:val="24"/>
          <w:lang w:eastAsia="et-EE"/>
        </w:rPr>
        <w:t xml:space="preserve">tehtav muudatus </w:t>
      </w:r>
      <w:r w:rsidR="009C3E2F">
        <w:rPr>
          <w:rFonts w:ascii="Times New Roman" w:hAnsi="Times New Roman"/>
          <w:sz w:val="24"/>
          <w:lang w:eastAsia="et-EE"/>
        </w:rPr>
        <w:t>on seotud</w:t>
      </w:r>
      <w:r w:rsidR="00477E5A">
        <w:rPr>
          <w:rFonts w:ascii="Times New Roman" w:hAnsi="Times New Roman"/>
          <w:sz w:val="24"/>
          <w:lang w:eastAsia="et-EE"/>
        </w:rPr>
        <w:t xml:space="preserve"> ja punktiga 24 tehtav muudatus on puutumuses</w:t>
      </w:r>
      <w:r w:rsidR="009C3E2F">
        <w:rPr>
          <w:rFonts w:ascii="Times New Roman" w:hAnsi="Times New Roman"/>
          <w:sz w:val="24"/>
          <w:lang w:eastAsia="et-EE"/>
        </w:rPr>
        <w:t xml:space="preserve"> </w:t>
      </w:r>
      <w:r w:rsidR="0018141A">
        <w:rPr>
          <w:rFonts w:ascii="Times New Roman" w:hAnsi="Times New Roman"/>
          <w:sz w:val="24"/>
          <w:lang w:eastAsia="et-EE"/>
        </w:rPr>
        <w:t xml:space="preserve">Riigikogu sotsiaalkomisjoni menetluses oleva </w:t>
      </w:r>
      <w:r w:rsidR="003F4D93">
        <w:rPr>
          <w:rFonts w:ascii="Times New Roman" w:hAnsi="Times New Roman"/>
          <w:sz w:val="24"/>
          <w:lang w:eastAsia="et-EE"/>
        </w:rPr>
        <w:t>s</w:t>
      </w:r>
      <w:r w:rsidR="003F4D93" w:rsidRPr="003F4D93">
        <w:rPr>
          <w:rFonts w:ascii="Times New Roman" w:hAnsi="Times New Roman"/>
          <w:sz w:val="24"/>
          <w:lang w:eastAsia="et-EE"/>
        </w:rPr>
        <w:t>otsiaalhoolekande seaduse ja teiste seaduste muutmise seadus</w:t>
      </w:r>
      <w:r w:rsidR="001B4214">
        <w:rPr>
          <w:rFonts w:ascii="Times New Roman" w:hAnsi="Times New Roman"/>
          <w:sz w:val="24"/>
          <w:lang w:eastAsia="et-EE"/>
        </w:rPr>
        <w:t>ega</w:t>
      </w:r>
      <w:r w:rsidR="003F4D93" w:rsidRPr="003F4D93">
        <w:rPr>
          <w:rFonts w:ascii="Times New Roman" w:hAnsi="Times New Roman"/>
          <w:sz w:val="24"/>
          <w:lang w:eastAsia="et-EE"/>
        </w:rPr>
        <w:t xml:space="preserve"> (erihoolekandeteenused ja elukoha aadressi muutmine) 421 SE</w:t>
      </w:r>
      <w:r w:rsidR="003F4D93">
        <w:rPr>
          <w:rStyle w:val="Allmrkuseviide"/>
          <w:rFonts w:ascii="Times New Roman" w:hAnsi="Times New Roman"/>
          <w:sz w:val="24"/>
          <w:lang w:eastAsia="et-EE"/>
        </w:rPr>
        <w:footnoteReference w:id="2"/>
      </w:r>
      <w:r w:rsidR="001B4214">
        <w:rPr>
          <w:rFonts w:ascii="Times New Roman" w:hAnsi="Times New Roman"/>
          <w:sz w:val="24"/>
          <w:lang w:eastAsia="et-EE"/>
        </w:rPr>
        <w:t xml:space="preserve">. </w:t>
      </w:r>
      <w:r w:rsidR="00274B52">
        <w:rPr>
          <w:rFonts w:ascii="Times New Roman" w:hAnsi="Times New Roman"/>
          <w:sz w:val="24"/>
          <w:lang w:eastAsia="et-EE"/>
        </w:rPr>
        <w:t xml:space="preserve">Muus osas eelnõu muu menetluses oleva eelnõuga seotud ei ole. </w:t>
      </w:r>
    </w:p>
    <w:p w14:paraId="6436D00E" w14:textId="77777777" w:rsidR="0053648F" w:rsidRPr="0053648F" w:rsidRDefault="0053648F" w:rsidP="00E310CA">
      <w:pPr>
        <w:rPr>
          <w:rFonts w:ascii="Times New Roman" w:hAnsi="Times New Roman"/>
          <w:sz w:val="24"/>
          <w:lang w:eastAsia="et-EE"/>
        </w:rPr>
      </w:pPr>
    </w:p>
    <w:p w14:paraId="60DAFCBC" w14:textId="1650A8BD" w:rsidR="0053648F" w:rsidRPr="006D4ED9" w:rsidRDefault="20407B0F" w:rsidP="00E310CA">
      <w:pPr>
        <w:rPr>
          <w:rFonts w:ascii="Times New Roman" w:hAnsi="Times New Roman"/>
          <w:sz w:val="24"/>
          <w:lang w:eastAsia="et-EE"/>
        </w:rPr>
      </w:pPr>
      <w:r w:rsidRPr="20407B0F">
        <w:rPr>
          <w:rFonts w:ascii="Times New Roman" w:hAnsi="Times New Roman"/>
          <w:sz w:val="24"/>
          <w:lang w:eastAsia="et-EE"/>
        </w:rPr>
        <w:t xml:space="preserve">Eelnõuga muudetakse RLS-i </w:t>
      </w:r>
      <w:commentRangeStart w:id="6"/>
      <w:r w:rsidRPr="20407B0F">
        <w:rPr>
          <w:rFonts w:ascii="Times New Roman" w:hAnsi="Times New Roman"/>
          <w:sz w:val="24"/>
          <w:lang w:eastAsia="et-EE"/>
        </w:rPr>
        <w:t>avaldamismärkega</w:t>
      </w:r>
      <w:commentRangeEnd w:id="6"/>
      <w:r w:rsidR="004C7CF6">
        <w:rPr>
          <w:rStyle w:val="Kommentaariviide"/>
        </w:rPr>
        <w:commentReference w:id="6"/>
      </w:r>
      <w:r w:rsidRPr="20407B0F">
        <w:rPr>
          <w:rFonts w:ascii="Times New Roman" w:hAnsi="Times New Roman"/>
          <w:sz w:val="24"/>
          <w:lang w:eastAsia="et-EE"/>
        </w:rPr>
        <w:t xml:space="preserve"> </w:t>
      </w:r>
      <w:r w:rsidRPr="00233E4A">
        <w:rPr>
          <w:rFonts w:ascii="Times New Roman" w:hAnsi="Times New Roman"/>
          <w:sz w:val="24"/>
          <w:lang w:eastAsia="et-EE"/>
        </w:rPr>
        <w:t>RT I, 30.04.2024, 10</w:t>
      </w:r>
      <w:r w:rsidR="00AC7C3D">
        <w:rPr>
          <w:rFonts w:ascii="Times New Roman" w:hAnsi="Times New Roman"/>
          <w:sz w:val="24"/>
          <w:lang w:eastAsia="et-EE"/>
        </w:rPr>
        <w:t xml:space="preserve"> ning n</w:t>
      </w:r>
      <w:r w:rsidR="00AC7C3D" w:rsidRPr="00AC7C3D">
        <w:rPr>
          <w:rFonts w:ascii="Times New Roman" w:hAnsi="Times New Roman"/>
          <w:sz w:val="24"/>
          <w:lang w:eastAsia="et-EE"/>
        </w:rPr>
        <w:t>arkootiliste ja psühhotroopsete ainete ning nende lähteainete seadus</w:t>
      </w:r>
      <w:r w:rsidR="00AC7C3D">
        <w:rPr>
          <w:rFonts w:ascii="Times New Roman" w:hAnsi="Times New Roman"/>
          <w:sz w:val="24"/>
          <w:lang w:eastAsia="et-EE"/>
        </w:rPr>
        <w:t xml:space="preserve">t (NPALS) avaldamismärkega </w:t>
      </w:r>
      <w:r w:rsidR="00AC7C3D" w:rsidRPr="00AC7C3D">
        <w:rPr>
          <w:rFonts w:ascii="Times New Roman" w:hAnsi="Times New Roman"/>
          <w:sz w:val="24"/>
          <w:lang w:eastAsia="et-EE"/>
        </w:rPr>
        <w:t>RT I, 03.02.2023, 6</w:t>
      </w:r>
      <w:r w:rsidR="00AC7C3D">
        <w:rPr>
          <w:rFonts w:ascii="Times New Roman" w:hAnsi="Times New Roman"/>
          <w:sz w:val="24"/>
          <w:lang w:eastAsia="et-EE"/>
        </w:rPr>
        <w:t>.</w:t>
      </w:r>
    </w:p>
    <w:p w14:paraId="564125BC" w14:textId="77777777" w:rsidR="0053648F" w:rsidRPr="0053648F" w:rsidRDefault="0053648F" w:rsidP="006D4ED9">
      <w:pPr>
        <w:ind w:left="169" w:hanging="27"/>
        <w:rPr>
          <w:rFonts w:ascii="Times New Roman" w:hAnsi="Times New Roman"/>
          <w:sz w:val="24"/>
          <w:lang w:eastAsia="et-EE"/>
        </w:rPr>
      </w:pPr>
    </w:p>
    <w:p w14:paraId="4C7913CF" w14:textId="15456B03" w:rsidR="00F1550B" w:rsidRPr="00E82541" w:rsidRDefault="20407B0F" w:rsidP="00233E4A">
      <w:pPr>
        <w:rPr>
          <w:rFonts w:ascii="Times New Roman" w:hAnsi="Times New Roman"/>
          <w:sz w:val="24"/>
          <w:lang w:eastAsia="et-EE"/>
        </w:rPr>
        <w:sectPr w:rsidR="00F1550B" w:rsidRPr="00E82541" w:rsidSect="006D4ED9">
          <w:type w:val="continuous"/>
          <w:pgSz w:w="11906" w:h="16838"/>
          <w:pgMar w:top="1418" w:right="991" w:bottom="1418" w:left="1276" w:header="680" w:footer="680" w:gutter="0"/>
          <w:cols w:space="708"/>
          <w:formProt w:val="0"/>
          <w:docGrid w:linePitch="360"/>
        </w:sectPr>
      </w:pPr>
      <w:r w:rsidRPr="20407B0F">
        <w:rPr>
          <w:rFonts w:ascii="Times New Roman" w:hAnsi="Times New Roman"/>
          <w:sz w:val="24"/>
          <w:lang w:eastAsia="et-EE"/>
        </w:rPr>
        <w:t>Eelnõu seadusena vastuvõtmiseks on vajalik poolthäälteenamus.</w:t>
      </w:r>
      <w:r w:rsidR="00233E4A">
        <w:rPr>
          <w:rFonts w:ascii="Times New Roman" w:hAnsi="Times New Roman"/>
          <w:sz w:val="24"/>
          <w:lang w:eastAsia="et-EE"/>
        </w:rPr>
        <w:t xml:space="preserve"> </w:t>
      </w:r>
      <w:r w:rsidR="001C4A7A" w:rsidRPr="20407B0F">
        <w:rPr>
          <w:rFonts w:ascii="Times New Roman" w:hAnsi="Times New Roman"/>
          <w:sz w:val="24"/>
        </w:rPr>
        <w:t>Eelnõu ei ole seotud isikuandmete töötlemisega</w:t>
      </w:r>
      <w:r w:rsidR="00717078" w:rsidRPr="20407B0F">
        <w:rPr>
          <w:rFonts w:ascii="Times New Roman" w:hAnsi="Times New Roman"/>
          <w:sz w:val="24"/>
        </w:rPr>
        <w:t xml:space="preserve"> isikuandmete kaits</w:t>
      </w:r>
      <w:r w:rsidR="004C4068" w:rsidRPr="20407B0F">
        <w:rPr>
          <w:rFonts w:ascii="Times New Roman" w:hAnsi="Times New Roman"/>
          <w:sz w:val="24"/>
        </w:rPr>
        <w:t>e</w:t>
      </w:r>
      <w:r w:rsidR="001C4A7A" w:rsidRPr="20407B0F">
        <w:rPr>
          <w:rFonts w:ascii="Times New Roman" w:hAnsi="Times New Roman"/>
          <w:sz w:val="24"/>
        </w:rPr>
        <w:t xml:space="preserve"> üldmääruse tähenduses</w:t>
      </w:r>
      <w:r w:rsidR="0053648F" w:rsidRPr="20407B0F">
        <w:rPr>
          <w:rFonts w:ascii="Times New Roman" w:hAnsi="Times New Roman"/>
          <w:sz w:val="24"/>
        </w:rPr>
        <w:t>, sest eelnõuga ei muudeta protsesse ega andmeid.</w:t>
      </w:r>
    </w:p>
    <w:p w14:paraId="292E5B2C" w14:textId="77777777" w:rsidR="0020598F" w:rsidRPr="00A44F45" w:rsidRDefault="0020598F" w:rsidP="006D4ED9">
      <w:pPr>
        <w:ind w:left="169" w:hanging="27"/>
        <w:rPr>
          <w:rFonts w:ascii="Times New Roman" w:hAnsi="Times New Roman"/>
          <w:sz w:val="24"/>
        </w:rPr>
      </w:pPr>
    </w:p>
    <w:p w14:paraId="1834FF0C" w14:textId="77777777" w:rsidR="00002D9A" w:rsidRPr="006D4ED9" w:rsidRDefault="20407B0F" w:rsidP="00471682">
      <w:pPr>
        <w:pStyle w:val="Loendilik"/>
        <w:numPr>
          <w:ilvl w:val="0"/>
          <w:numId w:val="5"/>
        </w:numPr>
        <w:ind w:left="0" w:hanging="27"/>
        <w:jc w:val="left"/>
        <w:rPr>
          <w:rFonts w:ascii="Times New Roman" w:hAnsi="Times New Roman"/>
          <w:b/>
          <w:bCs/>
          <w:sz w:val="24"/>
        </w:rPr>
      </w:pPr>
      <w:r w:rsidRPr="20407B0F">
        <w:rPr>
          <w:rFonts w:ascii="Times New Roman" w:hAnsi="Times New Roman"/>
          <w:b/>
          <w:bCs/>
          <w:sz w:val="24"/>
        </w:rPr>
        <w:t>Seaduse eesmärk</w:t>
      </w:r>
    </w:p>
    <w:p w14:paraId="1328D7D6" w14:textId="77777777" w:rsidR="00AD5D29" w:rsidRPr="00072F64" w:rsidRDefault="00AD5D29" w:rsidP="00B11517">
      <w:pPr>
        <w:rPr>
          <w:rFonts w:asciiTheme="minorHAnsi" w:hAnsiTheme="minorHAnsi" w:cstheme="minorHAnsi"/>
          <w:lang w:eastAsia="et-EE"/>
        </w:rPr>
      </w:pPr>
    </w:p>
    <w:p w14:paraId="4BE7FC28" w14:textId="6FDEB9FA" w:rsidR="00AD5D29" w:rsidRDefault="20407B0F" w:rsidP="00931DD7">
      <w:pPr>
        <w:rPr>
          <w:rFonts w:ascii="Times New Roman" w:hAnsi="Times New Roman"/>
          <w:sz w:val="24"/>
          <w:lang w:eastAsia="et-EE"/>
        </w:rPr>
      </w:pPr>
      <w:r w:rsidRPr="20407B0F">
        <w:rPr>
          <w:rFonts w:ascii="Times New Roman" w:hAnsi="Times New Roman"/>
          <w:sz w:val="24"/>
          <w:lang w:eastAsia="et-EE"/>
        </w:rPr>
        <w:t xml:space="preserve">Eelnõuga tõstetakse Sotsiaalministeeriumi valitsemisala riigilõivumäärasid, </w:t>
      </w:r>
      <w:r w:rsidRPr="20407B0F">
        <w:rPr>
          <w:rFonts w:ascii="Times New Roman" w:hAnsi="Times New Roman"/>
          <w:sz w:val="24"/>
        </w:rPr>
        <w:t xml:space="preserve">et need vastaksid senisest enam toimingutega seotud kuludele ja seeläbi RLS § 4 lõikele 1. </w:t>
      </w:r>
      <w:r w:rsidRPr="20407B0F">
        <w:rPr>
          <w:rFonts w:ascii="Times New Roman" w:hAnsi="Times New Roman"/>
          <w:sz w:val="24"/>
          <w:lang w:eastAsia="et-EE"/>
        </w:rPr>
        <w:t>Kehtivad riigilõivumäärad ei ole enam kulupõhimõttega kooskõlas. Eelnõuga kehtestatavad riigilõivumäärad katavad asutuste suurenevaid tegevuskulusid.</w:t>
      </w:r>
    </w:p>
    <w:p w14:paraId="111597D9" w14:textId="77777777" w:rsidR="009500C5" w:rsidRDefault="009500C5" w:rsidP="006E3C6B">
      <w:pPr>
        <w:rPr>
          <w:rFonts w:ascii="Times New Roman" w:hAnsi="Times New Roman"/>
          <w:sz w:val="24"/>
        </w:rPr>
      </w:pPr>
    </w:p>
    <w:p w14:paraId="47943AFF" w14:textId="248587DA" w:rsidR="009500C5" w:rsidRPr="00B51C50" w:rsidRDefault="006E3C6B" w:rsidP="006E3C6B">
      <w:pPr>
        <w:rPr>
          <w:rFonts w:ascii="Times New Roman" w:hAnsi="Times New Roman"/>
          <w:sz w:val="24"/>
        </w:rPr>
      </w:pPr>
      <w:r w:rsidRPr="00B51C50">
        <w:rPr>
          <w:rFonts w:ascii="Times New Roman" w:hAnsi="Times New Roman"/>
          <w:sz w:val="24"/>
        </w:rPr>
        <w:t xml:space="preserve">Sotsiaalteenuste puhul </w:t>
      </w:r>
      <w:r w:rsidR="20407B0F" w:rsidRPr="00B51C50">
        <w:rPr>
          <w:rFonts w:ascii="Times New Roman" w:hAnsi="Times New Roman"/>
          <w:sz w:val="24"/>
        </w:rPr>
        <w:t xml:space="preserve">ei saa </w:t>
      </w:r>
      <w:r w:rsidRPr="00B51C50">
        <w:rPr>
          <w:rFonts w:ascii="Times New Roman" w:hAnsi="Times New Roman"/>
          <w:sz w:val="24"/>
        </w:rPr>
        <w:t>r</w:t>
      </w:r>
      <w:r w:rsidR="20407B0F" w:rsidRPr="00B51C50">
        <w:rPr>
          <w:rFonts w:ascii="Times New Roman" w:hAnsi="Times New Roman"/>
          <w:sz w:val="24"/>
        </w:rPr>
        <w:t xml:space="preserve">iigilõivumäärade muutmisel lähtuda ainult RLS § 4 lõikes 1 sätestatud kulupõhimõttest, sest sellise arvestuse kohaselt tõuseksid riigilõivumäärad üle kümne korra. Arvesse tuleb võtta ka sotsiaal- ja majanduspoliitilisi kaalutlusi </w:t>
      </w:r>
      <w:r w:rsidR="00471682">
        <w:rPr>
          <w:rFonts w:ascii="Times New Roman" w:hAnsi="Times New Roman"/>
          <w:sz w:val="24"/>
        </w:rPr>
        <w:t xml:space="preserve">ning </w:t>
      </w:r>
      <w:r w:rsidR="20407B0F" w:rsidRPr="00B51C50">
        <w:rPr>
          <w:rFonts w:ascii="Times New Roman" w:hAnsi="Times New Roman"/>
          <w:sz w:val="24"/>
        </w:rPr>
        <w:t xml:space="preserve">riigilõivumäärad </w:t>
      </w:r>
      <w:r w:rsidR="00471682">
        <w:rPr>
          <w:rFonts w:ascii="Times New Roman" w:hAnsi="Times New Roman"/>
          <w:sz w:val="24"/>
        </w:rPr>
        <w:t xml:space="preserve">tuleb kehtestada </w:t>
      </w:r>
      <w:r w:rsidR="20407B0F" w:rsidRPr="00B51C50">
        <w:rPr>
          <w:rFonts w:ascii="Times New Roman" w:hAnsi="Times New Roman"/>
          <w:sz w:val="24"/>
        </w:rPr>
        <w:t xml:space="preserve">selliselt, et see aitab senisest paremini </w:t>
      </w:r>
      <w:r w:rsidR="00471682">
        <w:rPr>
          <w:rFonts w:ascii="Times New Roman" w:hAnsi="Times New Roman"/>
          <w:sz w:val="24"/>
        </w:rPr>
        <w:t xml:space="preserve">katta </w:t>
      </w:r>
      <w:r w:rsidR="20407B0F" w:rsidRPr="00B51C50">
        <w:rPr>
          <w:rFonts w:ascii="Times New Roman" w:hAnsi="Times New Roman"/>
          <w:sz w:val="24"/>
        </w:rPr>
        <w:t xml:space="preserve">riigi kulusid tegevuslubade menetlemisel, aga ei </w:t>
      </w:r>
      <w:r w:rsidR="00B51C50" w:rsidRPr="00B51C50">
        <w:rPr>
          <w:rFonts w:ascii="Times New Roman" w:hAnsi="Times New Roman"/>
          <w:sz w:val="24"/>
        </w:rPr>
        <w:t>muutu</w:t>
      </w:r>
      <w:r w:rsidR="20407B0F" w:rsidRPr="00B51C50">
        <w:rPr>
          <w:rFonts w:ascii="Times New Roman" w:hAnsi="Times New Roman"/>
          <w:sz w:val="24"/>
        </w:rPr>
        <w:t xml:space="preserve"> majanduslikuks takistuseks oluliste sotsiaalteenuste osutamiseks</w:t>
      </w:r>
      <w:r w:rsidR="004325D4">
        <w:rPr>
          <w:rFonts w:ascii="Times New Roman" w:hAnsi="Times New Roman"/>
          <w:sz w:val="24"/>
        </w:rPr>
        <w:t xml:space="preserve"> või tegevusloa andmete uuendamisel</w:t>
      </w:r>
      <w:r w:rsidR="20407B0F" w:rsidRPr="00B51C50">
        <w:rPr>
          <w:rFonts w:ascii="Times New Roman" w:hAnsi="Times New Roman"/>
          <w:sz w:val="24"/>
        </w:rPr>
        <w:t>.</w:t>
      </w:r>
    </w:p>
    <w:p w14:paraId="3F735E93" w14:textId="77777777" w:rsidR="00311A04" w:rsidRPr="00AD5D29" w:rsidRDefault="00311A04" w:rsidP="009500C5">
      <w:pPr>
        <w:rPr>
          <w:rFonts w:ascii="Times New Roman" w:hAnsi="Times New Roman"/>
          <w:b/>
          <w:sz w:val="24"/>
        </w:rPr>
      </w:pPr>
    </w:p>
    <w:p w14:paraId="61475ADF" w14:textId="77777777" w:rsidR="00D04668" w:rsidRDefault="20407B0F" w:rsidP="00D04668">
      <w:pPr>
        <w:rPr>
          <w:rFonts w:ascii="Times New Roman" w:hAnsi="Times New Roman"/>
          <w:sz w:val="24"/>
        </w:rPr>
      </w:pPr>
      <w:r w:rsidRPr="00D04668">
        <w:rPr>
          <w:rFonts w:ascii="Times New Roman" w:hAnsi="Times New Roman"/>
          <w:sz w:val="24"/>
        </w:rPr>
        <w:t>Eelnõu eesmärk on viia</w:t>
      </w:r>
      <w:r w:rsidR="00D04668">
        <w:rPr>
          <w:rFonts w:ascii="Times New Roman" w:hAnsi="Times New Roman"/>
          <w:sz w:val="24"/>
        </w:rPr>
        <w:t>:</w:t>
      </w:r>
    </w:p>
    <w:p w14:paraId="0D116AC1" w14:textId="455E660B" w:rsidR="00BC3BDF" w:rsidRPr="00471682" w:rsidRDefault="20407B0F" w:rsidP="00471682">
      <w:pPr>
        <w:pStyle w:val="Loendilik"/>
        <w:numPr>
          <w:ilvl w:val="1"/>
          <w:numId w:val="21"/>
        </w:numPr>
        <w:rPr>
          <w:rFonts w:ascii="Times New Roman" w:hAnsi="Times New Roman"/>
          <w:sz w:val="24"/>
        </w:rPr>
      </w:pPr>
      <w:r w:rsidRPr="00471682">
        <w:rPr>
          <w:rFonts w:ascii="Times New Roman" w:hAnsi="Times New Roman"/>
          <w:b/>
          <w:bCs/>
          <w:sz w:val="24"/>
        </w:rPr>
        <w:t xml:space="preserve">ravimiseaduse, rakkude, kudede ja elundite hankimise, käitlemise ja siirdamise seaduse, narkootiliste ja psühhotroopsete ainete ning nende lähteainete seaduse </w:t>
      </w:r>
      <w:r w:rsidR="00471682">
        <w:rPr>
          <w:rFonts w:ascii="Times New Roman" w:hAnsi="Times New Roman"/>
          <w:b/>
          <w:bCs/>
          <w:sz w:val="24"/>
        </w:rPr>
        <w:t>ja</w:t>
      </w:r>
      <w:r w:rsidRPr="00471682">
        <w:rPr>
          <w:rFonts w:ascii="Times New Roman" w:hAnsi="Times New Roman"/>
          <w:b/>
          <w:bCs/>
          <w:sz w:val="24"/>
        </w:rPr>
        <w:t xml:space="preserve"> vereseaduse alusel </w:t>
      </w:r>
      <w:r w:rsidRPr="00471682">
        <w:rPr>
          <w:rFonts w:ascii="Times New Roman" w:hAnsi="Times New Roman"/>
          <w:sz w:val="24"/>
        </w:rPr>
        <w:t xml:space="preserve">tehtavate </w:t>
      </w:r>
      <w:r w:rsidR="00EF5951" w:rsidRPr="00471682">
        <w:rPr>
          <w:rFonts w:ascii="Times New Roman" w:hAnsi="Times New Roman"/>
          <w:sz w:val="24"/>
        </w:rPr>
        <w:t xml:space="preserve">Ravimiameti </w:t>
      </w:r>
      <w:r w:rsidRPr="00471682">
        <w:rPr>
          <w:rFonts w:ascii="Times New Roman" w:hAnsi="Times New Roman"/>
          <w:sz w:val="24"/>
        </w:rPr>
        <w:t>toimingute riigilõivumäärad tegevusl</w:t>
      </w:r>
      <w:r w:rsidR="00471682">
        <w:rPr>
          <w:rFonts w:ascii="Times New Roman" w:hAnsi="Times New Roman"/>
          <w:sz w:val="24"/>
        </w:rPr>
        <w:t>oa</w:t>
      </w:r>
      <w:r w:rsidRPr="00471682">
        <w:rPr>
          <w:rFonts w:ascii="Times New Roman" w:hAnsi="Times New Roman"/>
          <w:sz w:val="24"/>
        </w:rPr>
        <w:t xml:space="preserve"> taotluste läbivaatamiseks tehtavate kuludega</w:t>
      </w:r>
      <w:r w:rsidR="00471682">
        <w:rPr>
          <w:rFonts w:ascii="Times New Roman" w:hAnsi="Times New Roman"/>
          <w:sz w:val="24"/>
        </w:rPr>
        <w:t xml:space="preserve"> vastavusse</w:t>
      </w:r>
      <w:r w:rsidRPr="00471682">
        <w:rPr>
          <w:rFonts w:ascii="Times New Roman" w:hAnsi="Times New Roman"/>
          <w:sz w:val="24"/>
        </w:rPr>
        <w:t xml:space="preserve">. Lisaks täiendatakse eelnõuga </w:t>
      </w:r>
      <w:r w:rsidR="00471682">
        <w:rPr>
          <w:rFonts w:ascii="Times New Roman" w:hAnsi="Times New Roman"/>
          <w:sz w:val="24"/>
        </w:rPr>
        <w:t>RLS-i</w:t>
      </w:r>
      <w:r w:rsidRPr="00471682">
        <w:rPr>
          <w:rFonts w:ascii="Times New Roman" w:hAnsi="Times New Roman"/>
          <w:sz w:val="24"/>
        </w:rPr>
        <w:t>, sätestades riigilõivu radiofarmatseutilise preparaa</w:t>
      </w:r>
      <w:r w:rsidR="00EA21EF">
        <w:rPr>
          <w:rFonts w:ascii="Times New Roman" w:hAnsi="Times New Roman"/>
          <w:sz w:val="24"/>
        </w:rPr>
        <w:t>di</w:t>
      </w:r>
      <w:r w:rsidRPr="00471682">
        <w:rPr>
          <w:rFonts w:ascii="Times New Roman" w:hAnsi="Times New Roman"/>
          <w:sz w:val="24"/>
        </w:rPr>
        <w:t xml:space="preserve"> valmistamise loa</w:t>
      </w:r>
      <w:r w:rsidR="00EA21EF">
        <w:rPr>
          <w:rFonts w:ascii="Times New Roman" w:hAnsi="Times New Roman"/>
          <w:sz w:val="24"/>
        </w:rPr>
        <w:t xml:space="preserve"> taotluse ja </w:t>
      </w:r>
      <w:r w:rsidRPr="00471682">
        <w:rPr>
          <w:rFonts w:ascii="Times New Roman" w:hAnsi="Times New Roman"/>
          <w:sz w:val="24"/>
        </w:rPr>
        <w:t xml:space="preserve">narkootiliste ja psühhotroopsete ainete </w:t>
      </w:r>
      <w:r w:rsidR="00D35351" w:rsidRPr="00471682">
        <w:rPr>
          <w:rFonts w:ascii="Times New Roman" w:hAnsi="Times New Roman"/>
          <w:sz w:val="24"/>
        </w:rPr>
        <w:t xml:space="preserve">lähteainete </w:t>
      </w:r>
      <w:r w:rsidRPr="00471682">
        <w:rPr>
          <w:rFonts w:ascii="Times New Roman" w:hAnsi="Times New Roman"/>
          <w:sz w:val="24"/>
        </w:rPr>
        <w:t>käitlemise registreeri</w:t>
      </w:r>
      <w:r w:rsidR="00EA21EF">
        <w:rPr>
          <w:rFonts w:ascii="Times New Roman" w:hAnsi="Times New Roman"/>
          <w:sz w:val="24"/>
        </w:rPr>
        <w:t xml:space="preserve">mise taotluse läbivaatamise </w:t>
      </w:r>
      <w:r w:rsidRPr="00471682">
        <w:rPr>
          <w:rFonts w:ascii="Times New Roman" w:hAnsi="Times New Roman"/>
          <w:sz w:val="24"/>
        </w:rPr>
        <w:t>eest</w:t>
      </w:r>
      <w:r w:rsidR="00E873F6" w:rsidRPr="00471682">
        <w:rPr>
          <w:rFonts w:ascii="Times New Roman" w:hAnsi="Times New Roman"/>
          <w:sz w:val="24"/>
        </w:rPr>
        <w:t>. A</w:t>
      </w:r>
      <w:r w:rsidRPr="00471682">
        <w:rPr>
          <w:rFonts w:ascii="Times New Roman" w:hAnsi="Times New Roman"/>
          <w:sz w:val="24"/>
        </w:rPr>
        <w:t>pteegiteenuse osutamise tegevusloa taotluste menetluses on eristatud valmistamisõigusega ja valmistamisõiguseta apteeke</w:t>
      </w:r>
      <w:r w:rsidR="0013348C" w:rsidRPr="00471682">
        <w:rPr>
          <w:rFonts w:ascii="Times New Roman" w:hAnsi="Times New Roman"/>
          <w:sz w:val="24"/>
        </w:rPr>
        <w:t>,</w:t>
      </w:r>
      <w:r w:rsidRPr="00471682">
        <w:rPr>
          <w:rFonts w:ascii="Times New Roman" w:hAnsi="Times New Roman"/>
          <w:sz w:val="24"/>
        </w:rPr>
        <w:t xml:space="preserve"> kuna toimingute sisu ja maht on tegevusloa andmisel erinev</w:t>
      </w:r>
      <w:r w:rsidR="00EA21EF">
        <w:rPr>
          <w:rFonts w:ascii="Times New Roman" w:hAnsi="Times New Roman"/>
          <w:sz w:val="24"/>
        </w:rPr>
        <w:t>;</w:t>
      </w:r>
    </w:p>
    <w:p w14:paraId="48F01558" w14:textId="46500CB6" w:rsidR="00D169D5" w:rsidRDefault="20407B0F" w:rsidP="00D169D5">
      <w:pPr>
        <w:pStyle w:val="Loendilik"/>
        <w:numPr>
          <w:ilvl w:val="1"/>
          <w:numId w:val="21"/>
        </w:numPr>
        <w:rPr>
          <w:rFonts w:ascii="Times New Roman" w:hAnsi="Times New Roman"/>
          <w:sz w:val="24"/>
        </w:rPr>
      </w:pPr>
      <w:r w:rsidRPr="00BC3BDF">
        <w:rPr>
          <w:rFonts w:ascii="Times New Roman" w:hAnsi="Times New Roman"/>
          <w:b/>
          <w:bCs/>
          <w:sz w:val="24"/>
        </w:rPr>
        <w:lastRenderedPageBreak/>
        <w:t>sotsiaalhoolekande seaduse</w:t>
      </w:r>
      <w:r w:rsidRPr="00BC3BDF">
        <w:rPr>
          <w:rFonts w:ascii="Times New Roman" w:hAnsi="Times New Roman"/>
          <w:sz w:val="24"/>
        </w:rPr>
        <w:t xml:space="preserve"> alusel tehtavate Sotsiaalkindlustusameti toimingute riigilõivumäärad tegevusl</w:t>
      </w:r>
      <w:r w:rsidR="00EA21EF">
        <w:rPr>
          <w:rFonts w:ascii="Times New Roman" w:hAnsi="Times New Roman"/>
          <w:sz w:val="24"/>
        </w:rPr>
        <w:t>oa</w:t>
      </w:r>
      <w:r w:rsidRPr="00BC3BDF">
        <w:rPr>
          <w:rFonts w:ascii="Times New Roman" w:hAnsi="Times New Roman"/>
          <w:sz w:val="24"/>
        </w:rPr>
        <w:t xml:space="preserve"> taotluste läbivaatamiseks tehtavate kuludega</w:t>
      </w:r>
      <w:r w:rsidR="00EA21EF">
        <w:rPr>
          <w:rFonts w:ascii="Times New Roman" w:hAnsi="Times New Roman"/>
          <w:sz w:val="24"/>
        </w:rPr>
        <w:t xml:space="preserve"> vastavusse</w:t>
      </w:r>
      <w:r w:rsidRPr="00BC3BDF">
        <w:rPr>
          <w:rFonts w:ascii="Times New Roman" w:hAnsi="Times New Roman"/>
          <w:sz w:val="24"/>
        </w:rPr>
        <w:t>.</w:t>
      </w:r>
      <w:r>
        <w:t xml:space="preserve"> </w:t>
      </w:r>
      <w:r w:rsidRPr="00BC3BDF">
        <w:rPr>
          <w:rFonts w:ascii="Times New Roman" w:hAnsi="Times New Roman"/>
          <w:sz w:val="24"/>
        </w:rPr>
        <w:t xml:space="preserve">Lisaks täiendatakse eelnõuga </w:t>
      </w:r>
      <w:r w:rsidR="00EA21EF">
        <w:rPr>
          <w:rFonts w:ascii="Times New Roman" w:hAnsi="Times New Roman"/>
          <w:sz w:val="24"/>
        </w:rPr>
        <w:t>RLS-i</w:t>
      </w:r>
      <w:r w:rsidRPr="00BC3BDF">
        <w:rPr>
          <w:rFonts w:ascii="Times New Roman" w:hAnsi="Times New Roman"/>
          <w:sz w:val="24"/>
        </w:rPr>
        <w:t>, sätestades riigilõivu igapäevaelu toetamise teenuse, töötamise toetamise teenuse, toetatud elamise teenuse, kogukonnas elamise teenuse</w:t>
      </w:r>
      <w:r w:rsidR="0089588B">
        <w:rPr>
          <w:rFonts w:ascii="Times New Roman" w:hAnsi="Times New Roman"/>
          <w:sz w:val="24"/>
        </w:rPr>
        <w:t xml:space="preserve">, </w:t>
      </w:r>
      <w:r w:rsidR="0089588B">
        <w:rPr>
          <w:rFonts w:ascii="Times New Roman" w:hAnsi="Times New Roman"/>
          <w:color w:val="000000" w:themeColor="text1"/>
          <w:sz w:val="24"/>
          <w:lang w:eastAsia="et-EE"/>
        </w:rPr>
        <w:t>päeva</w:t>
      </w:r>
      <w:r w:rsidR="00EA21EF">
        <w:rPr>
          <w:rFonts w:ascii="Times New Roman" w:hAnsi="Times New Roman"/>
          <w:color w:val="000000" w:themeColor="text1"/>
          <w:sz w:val="24"/>
          <w:lang w:eastAsia="et-EE"/>
        </w:rPr>
        <w:t>-</w:t>
      </w:r>
      <w:r w:rsidR="0089588B">
        <w:rPr>
          <w:rFonts w:ascii="Times New Roman" w:hAnsi="Times New Roman"/>
          <w:color w:val="000000" w:themeColor="text1"/>
          <w:sz w:val="24"/>
          <w:lang w:eastAsia="et-EE"/>
        </w:rPr>
        <w:t xml:space="preserve"> ja nädalahoiuteenuse (alates 01.01.2025)</w:t>
      </w:r>
      <w:r w:rsidR="00EA21EF">
        <w:rPr>
          <w:rFonts w:ascii="Times New Roman" w:hAnsi="Times New Roman"/>
          <w:color w:val="000000" w:themeColor="text1"/>
          <w:sz w:val="24"/>
          <w:lang w:eastAsia="et-EE"/>
        </w:rPr>
        <w:t xml:space="preserve">, </w:t>
      </w:r>
      <w:r w:rsidRPr="00BC3BDF">
        <w:rPr>
          <w:rFonts w:ascii="Times New Roman" w:hAnsi="Times New Roman"/>
          <w:sz w:val="24"/>
        </w:rPr>
        <w:t>ööpäevaringse erihooldusteenus</w:t>
      </w:r>
      <w:r w:rsidR="00EA21EF">
        <w:rPr>
          <w:rFonts w:ascii="Times New Roman" w:hAnsi="Times New Roman"/>
          <w:sz w:val="24"/>
        </w:rPr>
        <w:t>e</w:t>
      </w:r>
      <w:r w:rsidRPr="00BC3BDF">
        <w:rPr>
          <w:rFonts w:ascii="Times New Roman" w:hAnsi="Times New Roman"/>
          <w:sz w:val="24"/>
        </w:rPr>
        <w:t>, lapsehoiuteenuse, asendushooldusteenuse, sotsiaalse rehabilitatsiooni teenuse, turvakoduteenuse ja väljaspool kodu osutatava üldhooldusteenuse osutamise tegevusloal märgitud tegevuskohaga seotud muutmise taotluste läbivaatamise eest. Sotsiaalkindlustusameti uued riigilõivumäärad on senisest enam kulupõhimõttega kooskõlas. Riigilõivude tõstmine aitab kompenseerida</w:t>
      </w:r>
      <w:r w:rsidR="00D169D5">
        <w:rPr>
          <w:rFonts w:ascii="Times New Roman" w:hAnsi="Times New Roman"/>
          <w:sz w:val="24"/>
        </w:rPr>
        <w:t xml:space="preserve"> </w:t>
      </w:r>
      <w:r w:rsidRPr="00BC3BDF">
        <w:rPr>
          <w:rFonts w:ascii="Times New Roman" w:hAnsi="Times New Roman"/>
          <w:sz w:val="24"/>
        </w:rPr>
        <w:t>neid kulusid ja tagada, et riik suudab jätkuvalt pakkuda kvaliteetseid teenuseid</w:t>
      </w:r>
      <w:r w:rsidR="00126528">
        <w:rPr>
          <w:rFonts w:ascii="Times New Roman" w:hAnsi="Times New Roman"/>
          <w:sz w:val="24"/>
        </w:rPr>
        <w:t>;</w:t>
      </w:r>
    </w:p>
    <w:p w14:paraId="5D2D1261" w14:textId="6DA390D7" w:rsidR="00AD5D29" w:rsidRPr="00D169D5" w:rsidRDefault="20407B0F" w:rsidP="00D169D5">
      <w:pPr>
        <w:pStyle w:val="Loendilik"/>
        <w:numPr>
          <w:ilvl w:val="1"/>
          <w:numId w:val="21"/>
        </w:numPr>
        <w:rPr>
          <w:rFonts w:ascii="Times New Roman" w:hAnsi="Times New Roman"/>
          <w:sz w:val="24"/>
        </w:rPr>
      </w:pPr>
      <w:r w:rsidRPr="20407B0F">
        <w:rPr>
          <w:rFonts w:ascii="Times New Roman" w:hAnsi="Times New Roman"/>
          <w:b/>
          <w:bCs/>
          <w:sz w:val="24"/>
        </w:rPr>
        <w:t>tervishoiuteenus</w:t>
      </w:r>
      <w:r w:rsidR="009922B8">
        <w:rPr>
          <w:rFonts w:ascii="Times New Roman" w:hAnsi="Times New Roman"/>
          <w:b/>
          <w:bCs/>
          <w:sz w:val="24"/>
        </w:rPr>
        <w:t>t</w:t>
      </w:r>
      <w:r w:rsidRPr="20407B0F">
        <w:rPr>
          <w:rFonts w:ascii="Times New Roman" w:hAnsi="Times New Roman"/>
          <w:b/>
          <w:bCs/>
          <w:sz w:val="24"/>
        </w:rPr>
        <w:t xml:space="preserve">e </w:t>
      </w:r>
      <w:r w:rsidR="009922B8">
        <w:rPr>
          <w:rFonts w:ascii="Times New Roman" w:hAnsi="Times New Roman"/>
          <w:b/>
          <w:bCs/>
          <w:sz w:val="24"/>
        </w:rPr>
        <w:t>korraldamise seaduse</w:t>
      </w:r>
      <w:r w:rsidRPr="20407B0F">
        <w:rPr>
          <w:rFonts w:ascii="Times New Roman" w:hAnsi="Times New Roman"/>
          <w:b/>
          <w:bCs/>
          <w:sz w:val="24"/>
        </w:rPr>
        <w:t xml:space="preserve">, ravimiseaduse, nakkushaiguste ennetamise ja tõrje seaduse </w:t>
      </w:r>
      <w:r w:rsidR="007264B0">
        <w:rPr>
          <w:rFonts w:ascii="Times New Roman" w:hAnsi="Times New Roman"/>
          <w:b/>
          <w:bCs/>
          <w:sz w:val="24"/>
        </w:rPr>
        <w:t>ja</w:t>
      </w:r>
      <w:r w:rsidRPr="20407B0F">
        <w:rPr>
          <w:rFonts w:ascii="Times New Roman" w:hAnsi="Times New Roman"/>
          <w:b/>
          <w:bCs/>
          <w:sz w:val="24"/>
        </w:rPr>
        <w:t xml:space="preserve"> veeseaduse</w:t>
      </w:r>
      <w:r w:rsidRPr="20407B0F">
        <w:rPr>
          <w:rFonts w:ascii="Times New Roman" w:hAnsi="Times New Roman"/>
          <w:sz w:val="24"/>
        </w:rPr>
        <w:t xml:space="preserve"> alusel tehtavate Terviseameti toimingute riigilõivumäärad </w:t>
      </w:r>
      <w:r w:rsidR="007264B0">
        <w:rPr>
          <w:rFonts w:ascii="Times New Roman" w:hAnsi="Times New Roman"/>
          <w:sz w:val="24"/>
        </w:rPr>
        <w:t xml:space="preserve">tegevusloa taotluste </w:t>
      </w:r>
      <w:r w:rsidRPr="20407B0F">
        <w:rPr>
          <w:rFonts w:ascii="Times New Roman" w:hAnsi="Times New Roman"/>
          <w:sz w:val="24"/>
        </w:rPr>
        <w:t>läbivaatamiseks tehtavate kuludega</w:t>
      </w:r>
      <w:r w:rsidR="007264B0">
        <w:rPr>
          <w:rFonts w:ascii="Times New Roman" w:hAnsi="Times New Roman"/>
          <w:sz w:val="24"/>
        </w:rPr>
        <w:t xml:space="preserve"> vastavusse</w:t>
      </w:r>
      <w:r w:rsidRPr="20407B0F">
        <w:rPr>
          <w:rFonts w:ascii="Times New Roman" w:hAnsi="Times New Roman"/>
          <w:sz w:val="24"/>
        </w:rPr>
        <w:t>. Terviseameti uued riigilõivumäärad on kulupõhised ning arvestus on tehtud</w:t>
      </w:r>
      <w:r w:rsidR="00E03CD4">
        <w:rPr>
          <w:rFonts w:ascii="Times New Roman" w:hAnsi="Times New Roman"/>
          <w:sz w:val="24"/>
        </w:rPr>
        <w:t>,</w:t>
      </w:r>
      <w:r w:rsidRPr="20407B0F">
        <w:rPr>
          <w:rFonts w:ascii="Times New Roman" w:hAnsi="Times New Roman"/>
          <w:sz w:val="24"/>
        </w:rPr>
        <w:t xml:space="preserve"> lähtudes toimingu tegemisega kaasnevatest kuludest. Riigilõivude tõstmine aitab tehtud kulusid </w:t>
      </w:r>
      <w:r w:rsidR="008F2A25" w:rsidRPr="20407B0F">
        <w:rPr>
          <w:rFonts w:ascii="Times New Roman" w:hAnsi="Times New Roman"/>
          <w:sz w:val="24"/>
        </w:rPr>
        <w:t xml:space="preserve">kompenseerida </w:t>
      </w:r>
      <w:r w:rsidRPr="20407B0F">
        <w:rPr>
          <w:rFonts w:ascii="Times New Roman" w:hAnsi="Times New Roman"/>
          <w:sz w:val="24"/>
        </w:rPr>
        <w:t>ja tagada, et riik suudab jätkuvalt pakkuda kvaliteetseid teenuseid.</w:t>
      </w:r>
    </w:p>
    <w:p w14:paraId="40C442B1" w14:textId="77777777" w:rsidR="00AD5D29" w:rsidRPr="00AD5D29" w:rsidRDefault="00AD5D29" w:rsidP="00072F64">
      <w:pPr>
        <w:pStyle w:val="Loendilik"/>
        <w:ind w:left="169"/>
        <w:rPr>
          <w:rFonts w:ascii="Times New Roman" w:hAnsi="Times New Roman"/>
          <w:vanish/>
          <w:sz w:val="24"/>
          <w:lang w:eastAsia="et-EE"/>
        </w:rPr>
      </w:pPr>
    </w:p>
    <w:p w14:paraId="796EB199" w14:textId="7119CEE5" w:rsidR="00AD5D29" w:rsidRPr="00AD5D29" w:rsidRDefault="00AD5D29" w:rsidP="00001028">
      <w:pPr>
        <w:rPr>
          <w:rFonts w:ascii="Times New Roman" w:hAnsi="Times New Roman"/>
          <w:b/>
          <w:sz w:val="24"/>
          <w:lang w:eastAsia="et-EE"/>
        </w:rPr>
        <w:sectPr w:rsidR="00AD5D29" w:rsidRPr="00AD5D29" w:rsidSect="006D4ED9">
          <w:type w:val="continuous"/>
          <w:pgSz w:w="11906" w:h="16838"/>
          <w:pgMar w:top="1418" w:right="991" w:bottom="1418" w:left="1276" w:header="680" w:footer="680" w:gutter="0"/>
          <w:cols w:space="708"/>
          <w:formProt w:val="0"/>
          <w:docGrid w:linePitch="360"/>
        </w:sectPr>
      </w:pPr>
    </w:p>
    <w:p w14:paraId="26A02A27" w14:textId="5E629788" w:rsidR="00CA7202" w:rsidRPr="006D4ED9" w:rsidRDefault="20407B0F" w:rsidP="00001028">
      <w:pPr>
        <w:rPr>
          <w:rFonts w:ascii="Times New Roman" w:hAnsi="Times New Roman"/>
          <w:sz w:val="24"/>
          <w:lang w:eastAsia="et-EE"/>
        </w:rPr>
      </w:pPr>
      <w:r w:rsidRPr="20407B0F">
        <w:rPr>
          <w:rFonts w:ascii="Times New Roman" w:hAnsi="Times New Roman"/>
          <w:sz w:val="24"/>
          <w:lang w:eastAsia="et-EE"/>
        </w:rPr>
        <w:t>Kuna eelnõu seadusena rakendamisega ei kaasne olulist õiguslikku muudatust või muud olulist mõju, ei koostatud Vabariigi Valitsuse 22. detsembri 2011. a määruse nr 180 „Hea õigusloome ja normitehnika eeskiri“ § 1 lõike 2 punkti 5 alusel eelnõu väljatöötamise kavatsust.</w:t>
      </w:r>
    </w:p>
    <w:p w14:paraId="230E3547" w14:textId="77777777" w:rsidR="0020598F" w:rsidRPr="00076EA4" w:rsidRDefault="0020598F" w:rsidP="00743658">
      <w:pPr>
        <w:rPr>
          <w:rFonts w:ascii="Times New Roman" w:hAnsi="Times New Roman"/>
          <w:sz w:val="24"/>
          <w:lang w:eastAsia="et-EE"/>
        </w:rPr>
      </w:pPr>
    </w:p>
    <w:p w14:paraId="697DDF79" w14:textId="5E2FDE0F" w:rsidR="001339A9" w:rsidRPr="006D4ED9" w:rsidRDefault="20407B0F" w:rsidP="00E807D2">
      <w:pPr>
        <w:pStyle w:val="Loendilik"/>
        <w:numPr>
          <w:ilvl w:val="0"/>
          <w:numId w:val="5"/>
        </w:numPr>
        <w:rPr>
          <w:rFonts w:ascii="Times New Roman" w:hAnsi="Times New Roman"/>
          <w:b/>
          <w:bCs/>
          <w:sz w:val="24"/>
        </w:rPr>
      </w:pPr>
      <w:r w:rsidRPr="20407B0F">
        <w:rPr>
          <w:rFonts w:ascii="Times New Roman" w:hAnsi="Times New Roman"/>
          <w:b/>
          <w:bCs/>
          <w:sz w:val="24"/>
        </w:rPr>
        <w:t>Eelnõu sisu ja võrdlev analüüs</w:t>
      </w:r>
    </w:p>
    <w:p w14:paraId="4F90DC00" w14:textId="77777777" w:rsidR="00BB45B7" w:rsidRDefault="00BB45B7" w:rsidP="006D4ED9">
      <w:pPr>
        <w:ind w:left="169" w:hanging="27"/>
        <w:rPr>
          <w:rFonts w:ascii="Times New Roman" w:hAnsi="Times New Roman"/>
          <w:sz w:val="24"/>
        </w:rPr>
      </w:pPr>
    </w:p>
    <w:p w14:paraId="36FF4667" w14:textId="389AA430" w:rsidR="00F1550B" w:rsidRPr="003F05E8" w:rsidRDefault="20407B0F" w:rsidP="008A0B17">
      <w:pPr>
        <w:rPr>
          <w:rFonts w:ascii="Times New Roman" w:hAnsi="Times New Roman"/>
          <w:sz w:val="24"/>
        </w:rPr>
        <w:sectPr w:rsidR="00F1550B" w:rsidRPr="003F05E8" w:rsidSect="006D4ED9">
          <w:type w:val="continuous"/>
          <w:pgSz w:w="11906" w:h="16838"/>
          <w:pgMar w:top="1418" w:right="991" w:bottom="1418" w:left="1276" w:header="680" w:footer="680" w:gutter="0"/>
          <w:cols w:space="708"/>
          <w:docGrid w:linePitch="360"/>
        </w:sectPr>
      </w:pPr>
      <w:r w:rsidRPr="20407B0F">
        <w:rPr>
          <w:rFonts w:ascii="Times New Roman" w:hAnsi="Times New Roman"/>
          <w:sz w:val="24"/>
        </w:rPr>
        <w:t xml:space="preserve">Eelnõu koosneb </w:t>
      </w:r>
      <w:r w:rsidR="00874672">
        <w:rPr>
          <w:rFonts w:ascii="Times New Roman" w:hAnsi="Times New Roman"/>
          <w:sz w:val="24"/>
        </w:rPr>
        <w:t>kolmest</w:t>
      </w:r>
      <w:r w:rsidRPr="20407B0F">
        <w:rPr>
          <w:rFonts w:ascii="Times New Roman" w:hAnsi="Times New Roman"/>
          <w:sz w:val="24"/>
        </w:rPr>
        <w:t xml:space="preserve"> paragrahvist</w:t>
      </w:r>
      <w:r w:rsidR="009F3D3B">
        <w:rPr>
          <w:rFonts w:ascii="Times New Roman" w:hAnsi="Times New Roman"/>
          <w:sz w:val="24"/>
        </w:rPr>
        <w:t xml:space="preserve">, </w:t>
      </w:r>
      <w:commentRangeStart w:id="7"/>
      <w:r w:rsidR="008F2A25">
        <w:rPr>
          <w:rFonts w:ascii="Times New Roman" w:hAnsi="Times New Roman"/>
          <w:sz w:val="24"/>
        </w:rPr>
        <w:t xml:space="preserve">§ </w:t>
      </w:r>
      <w:r w:rsidR="009F3D3B">
        <w:rPr>
          <w:rFonts w:ascii="Times New Roman" w:hAnsi="Times New Roman"/>
          <w:sz w:val="24"/>
        </w:rPr>
        <w:t>1 koosneb 4</w:t>
      </w:r>
      <w:r w:rsidR="000762D7">
        <w:rPr>
          <w:rFonts w:ascii="Times New Roman" w:hAnsi="Times New Roman"/>
          <w:sz w:val="24"/>
        </w:rPr>
        <w:t>5</w:t>
      </w:r>
      <w:r w:rsidR="009F3D3B">
        <w:rPr>
          <w:rFonts w:ascii="Times New Roman" w:hAnsi="Times New Roman"/>
          <w:sz w:val="24"/>
        </w:rPr>
        <w:t xml:space="preserve"> punktist</w:t>
      </w:r>
      <w:r w:rsidRPr="20407B0F">
        <w:rPr>
          <w:rFonts w:ascii="Times New Roman" w:hAnsi="Times New Roman"/>
          <w:sz w:val="24"/>
        </w:rPr>
        <w:t>.</w:t>
      </w:r>
      <w:commentRangeEnd w:id="7"/>
      <w:r w:rsidR="003A14B9">
        <w:rPr>
          <w:rStyle w:val="Kommentaariviide"/>
        </w:rPr>
        <w:commentReference w:id="7"/>
      </w:r>
    </w:p>
    <w:p w14:paraId="7AD65E1E" w14:textId="77777777" w:rsidR="0015292F" w:rsidRDefault="0015292F" w:rsidP="006D4ED9">
      <w:pPr>
        <w:ind w:left="169" w:hanging="27"/>
        <w:rPr>
          <w:rFonts w:ascii="Times New Roman" w:hAnsi="Times New Roman"/>
          <w:sz w:val="24"/>
        </w:rPr>
      </w:pPr>
    </w:p>
    <w:p w14:paraId="066ECF3B" w14:textId="40E6A1CC" w:rsidR="0015292F" w:rsidRDefault="0015292F" w:rsidP="006D4ED9">
      <w:pPr>
        <w:ind w:left="169" w:hanging="27"/>
        <w:rPr>
          <w:rFonts w:ascii="Times New Roman" w:hAnsi="Times New Roman"/>
          <w:sz w:val="24"/>
        </w:rPr>
        <w:sectPr w:rsidR="0015292F" w:rsidSect="006D4ED9">
          <w:type w:val="continuous"/>
          <w:pgSz w:w="11906" w:h="16838"/>
          <w:pgMar w:top="1418" w:right="991" w:bottom="1418" w:left="1276" w:header="680" w:footer="680" w:gutter="0"/>
          <w:cols w:space="708"/>
          <w:formProt w:val="0"/>
          <w:docGrid w:linePitch="360"/>
        </w:sectPr>
      </w:pPr>
    </w:p>
    <w:p w14:paraId="2014B206" w14:textId="7F98B212" w:rsidR="22B821D6" w:rsidRDefault="22B821D6" w:rsidP="006D4ED9">
      <w:pPr>
        <w:ind w:left="169" w:hanging="27"/>
        <w:rPr>
          <w:rFonts w:ascii="Times New Roman" w:hAnsi="Times New Roman"/>
          <w:b/>
          <w:bCs/>
          <w:sz w:val="24"/>
        </w:rPr>
      </w:pPr>
    </w:p>
    <w:p w14:paraId="1B603363" w14:textId="397FDF3C" w:rsidR="005001F1" w:rsidRDefault="005001F1" w:rsidP="005776ED">
      <w:pPr>
        <w:rPr>
          <w:rFonts w:ascii="Times New Roman" w:hAnsi="Times New Roman"/>
          <w:b/>
          <w:bCs/>
          <w:sz w:val="24"/>
        </w:rPr>
      </w:pPr>
      <w:r>
        <w:rPr>
          <w:rFonts w:ascii="Times New Roman" w:hAnsi="Times New Roman"/>
          <w:b/>
          <w:bCs/>
          <w:sz w:val="24"/>
        </w:rPr>
        <w:t xml:space="preserve">Eelnõu </w:t>
      </w:r>
      <w:r w:rsidR="008F2A25">
        <w:rPr>
          <w:rFonts w:ascii="Times New Roman" w:hAnsi="Times New Roman"/>
          <w:b/>
          <w:bCs/>
          <w:sz w:val="24"/>
        </w:rPr>
        <w:t xml:space="preserve">§ 1 </w:t>
      </w:r>
      <w:r>
        <w:rPr>
          <w:rFonts w:ascii="Times New Roman" w:hAnsi="Times New Roman"/>
          <w:b/>
          <w:bCs/>
          <w:sz w:val="24"/>
        </w:rPr>
        <w:t>punktidega 1</w:t>
      </w:r>
      <w:r w:rsidR="004C7450">
        <w:rPr>
          <w:rFonts w:ascii="Times New Roman" w:hAnsi="Times New Roman"/>
          <w:b/>
          <w:bCs/>
          <w:sz w:val="24"/>
        </w:rPr>
        <w:t>–</w:t>
      </w:r>
      <w:r w:rsidR="00982776">
        <w:rPr>
          <w:rFonts w:ascii="Times New Roman" w:hAnsi="Times New Roman"/>
          <w:b/>
          <w:bCs/>
          <w:sz w:val="24"/>
        </w:rPr>
        <w:t xml:space="preserve">23 </w:t>
      </w:r>
      <w:r w:rsidR="00982776" w:rsidRPr="005A1E8C">
        <w:rPr>
          <w:rFonts w:ascii="Times New Roman" w:hAnsi="Times New Roman"/>
          <w:sz w:val="24"/>
        </w:rPr>
        <w:t xml:space="preserve">muudetakse riigilõive </w:t>
      </w:r>
      <w:commentRangeStart w:id="8"/>
      <w:r w:rsidR="00982776" w:rsidRPr="005A1E8C">
        <w:rPr>
          <w:rFonts w:ascii="Times New Roman" w:hAnsi="Times New Roman"/>
          <w:sz w:val="24"/>
        </w:rPr>
        <w:t xml:space="preserve">Ravimiameti toimingute </w:t>
      </w:r>
      <w:commentRangeEnd w:id="8"/>
      <w:r w:rsidR="00D969D9">
        <w:rPr>
          <w:rStyle w:val="Kommentaariviide"/>
        </w:rPr>
        <w:commentReference w:id="8"/>
      </w:r>
      <w:r w:rsidR="00982776" w:rsidRPr="005A1E8C">
        <w:rPr>
          <w:rFonts w:ascii="Times New Roman" w:hAnsi="Times New Roman"/>
          <w:sz w:val="24"/>
        </w:rPr>
        <w:t>eest järgmiselt:</w:t>
      </w:r>
      <w:r w:rsidR="00982776">
        <w:rPr>
          <w:rFonts w:ascii="Times New Roman" w:hAnsi="Times New Roman"/>
          <w:b/>
          <w:bCs/>
          <w:sz w:val="24"/>
        </w:rPr>
        <w:t xml:space="preserve"> </w:t>
      </w:r>
    </w:p>
    <w:p w14:paraId="2372E4EE" w14:textId="77777777" w:rsidR="00526383" w:rsidRPr="00526383" w:rsidRDefault="00526383" w:rsidP="00526383">
      <w:pPr>
        <w:ind w:left="169" w:hanging="27"/>
        <w:rPr>
          <w:rFonts w:ascii="Times New Roman" w:hAnsi="Times New Roman"/>
          <w:b/>
          <w:bCs/>
          <w:sz w:val="24"/>
        </w:rPr>
      </w:pPr>
    </w:p>
    <w:p w14:paraId="20EAAAAE" w14:textId="2B4BEB63" w:rsidR="00B940AE" w:rsidRPr="00526383" w:rsidRDefault="00B940AE" w:rsidP="00612361">
      <w:pPr>
        <w:rPr>
          <w:rFonts w:ascii="Times New Roman" w:hAnsi="Times New Roman"/>
          <w:b/>
          <w:bCs/>
          <w:sz w:val="24"/>
        </w:rPr>
      </w:pPr>
      <w:r>
        <w:rPr>
          <w:rFonts w:ascii="Times New Roman" w:hAnsi="Times New Roman"/>
          <w:b/>
          <w:bCs/>
          <w:sz w:val="24"/>
        </w:rPr>
        <w:t>Tabel 1</w:t>
      </w:r>
      <w:r w:rsidR="00D362E7">
        <w:rPr>
          <w:rFonts w:ascii="Times New Roman" w:hAnsi="Times New Roman"/>
          <w:b/>
          <w:bCs/>
          <w:sz w:val="24"/>
        </w:rPr>
        <w:t>.</w:t>
      </w:r>
      <w:r>
        <w:rPr>
          <w:rFonts w:ascii="Times New Roman" w:hAnsi="Times New Roman"/>
          <w:b/>
          <w:bCs/>
          <w:sz w:val="24"/>
        </w:rPr>
        <w:t xml:space="preserve"> </w:t>
      </w:r>
      <w:r w:rsidR="00612361" w:rsidRPr="00612361">
        <w:rPr>
          <w:rFonts w:ascii="Times New Roman" w:hAnsi="Times New Roman"/>
          <w:sz w:val="24"/>
        </w:rPr>
        <w:t>Ravimiameti toimingute</w:t>
      </w:r>
      <w:r w:rsidR="00612361">
        <w:rPr>
          <w:rFonts w:ascii="Times New Roman" w:hAnsi="Times New Roman"/>
          <w:b/>
          <w:bCs/>
          <w:sz w:val="24"/>
        </w:rPr>
        <w:t xml:space="preserve"> </w:t>
      </w:r>
      <w:r w:rsidR="00612361">
        <w:rPr>
          <w:rFonts w:ascii="Times New Roman" w:hAnsi="Times New Roman"/>
          <w:color w:val="000000" w:themeColor="text1"/>
          <w:sz w:val="24"/>
          <w:lang w:eastAsia="et-EE"/>
        </w:rPr>
        <w:t>k</w:t>
      </w:r>
      <w:r w:rsidRPr="36D83C8F">
        <w:rPr>
          <w:rFonts w:ascii="Times New Roman" w:hAnsi="Times New Roman"/>
          <w:color w:val="000000" w:themeColor="text1"/>
          <w:sz w:val="24"/>
          <w:lang w:eastAsia="et-EE"/>
        </w:rPr>
        <w:t>ehtivad ja eelnõuga kavandatavad riigilõivud</w:t>
      </w:r>
    </w:p>
    <w:tbl>
      <w:tblPr>
        <w:tblStyle w:val="Heleruuttabel1rhk1"/>
        <w:tblW w:w="9634" w:type="dxa"/>
        <w:tblLook w:val="06A0" w:firstRow="1" w:lastRow="0" w:firstColumn="1" w:lastColumn="0" w:noHBand="1" w:noVBand="1"/>
      </w:tblPr>
      <w:tblGrid>
        <w:gridCol w:w="6944"/>
        <w:gridCol w:w="1345"/>
        <w:gridCol w:w="1345"/>
      </w:tblGrid>
      <w:tr w:rsidR="00526383" w:rsidRPr="00526383" w14:paraId="7C7863B8" w14:textId="77777777" w:rsidTr="000330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91" w:type="dxa"/>
            <w:shd w:val="clear" w:color="auto" w:fill="DEEAF6" w:themeFill="accent1" w:themeFillTint="33"/>
          </w:tcPr>
          <w:p w14:paraId="09C554C8" w14:textId="06117482" w:rsidR="00526383" w:rsidRPr="002370F0" w:rsidRDefault="00526383" w:rsidP="00526383">
            <w:pPr>
              <w:ind w:left="169" w:hanging="27"/>
              <w:rPr>
                <w:rFonts w:ascii="Times New Roman" w:hAnsi="Times New Roman"/>
                <w:b w:val="0"/>
                <w:sz w:val="24"/>
              </w:rPr>
            </w:pPr>
            <w:r w:rsidRPr="6C78F301">
              <w:rPr>
                <w:rFonts w:ascii="Times New Roman" w:hAnsi="Times New Roman"/>
                <w:sz w:val="24"/>
              </w:rPr>
              <w:t>Muudetav riigilõiv</w:t>
            </w:r>
          </w:p>
        </w:tc>
        <w:tc>
          <w:tcPr>
            <w:tcW w:w="1168" w:type="dxa"/>
            <w:shd w:val="clear" w:color="auto" w:fill="DEEAF6" w:themeFill="accent1" w:themeFillTint="33"/>
          </w:tcPr>
          <w:p w14:paraId="725239B8" w14:textId="6C6A36A9" w:rsidR="00526383" w:rsidRPr="002370F0" w:rsidRDefault="00526383" w:rsidP="00FF0183">
            <w:pPr>
              <w:ind w:left="169" w:hanging="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rPr>
            </w:pPr>
            <w:r w:rsidRPr="6C78F301">
              <w:rPr>
                <w:rFonts w:ascii="Times New Roman" w:hAnsi="Times New Roman"/>
                <w:sz w:val="24"/>
              </w:rPr>
              <w:t xml:space="preserve">Kehtiv riigilõiv </w:t>
            </w:r>
            <w:r w:rsidR="00F962CC" w:rsidRPr="6C78F301">
              <w:rPr>
                <w:rFonts w:ascii="Times New Roman" w:hAnsi="Times New Roman"/>
                <w:sz w:val="24"/>
              </w:rPr>
              <w:t>(eurodes)</w:t>
            </w:r>
          </w:p>
        </w:tc>
        <w:tc>
          <w:tcPr>
            <w:tcW w:w="1275" w:type="dxa"/>
            <w:shd w:val="clear" w:color="auto" w:fill="DEEAF6" w:themeFill="accent1" w:themeFillTint="33"/>
          </w:tcPr>
          <w:p w14:paraId="577D4978" w14:textId="78A1EEFC" w:rsidR="00526383" w:rsidRPr="002370F0" w:rsidRDefault="00526383" w:rsidP="00FF0183">
            <w:pPr>
              <w:ind w:left="169" w:hanging="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rPr>
            </w:pPr>
            <w:r w:rsidRPr="6C78F301">
              <w:rPr>
                <w:rFonts w:ascii="Times New Roman" w:hAnsi="Times New Roman"/>
                <w:sz w:val="24"/>
              </w:rPr>
              <w:t xml:space="preserve">Uus riigilõiv </w:t>
            </w:r>
            <w:r w:rsidR="00F962CC" w:rsidRPr="6C78F301">
              <w:rPr>
                <w:rFonts w:ascii="Times New Roman" w:hAnsi="Times New Roman"/>
                <w:sz w:val="24"/>
              </w:rPr>
              <w:t>(eurodes)</w:t>
            </w:r>
          </w:p>
        </w:tc>
      </w:tr>
      <w:tr w:rsidR="00526383" w:rsidRPr="00526383" w14:paraId="2ACDF202"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319695F6" w14:textId="77777777" w:rsidR="00526383" w:rsidRPr="005A1E8C" w:rsidRDefault="00526383" w:rsidP="00526383">
            <w:pPr>
              <w:ind w:left="169" w:hanging="27"/>
              <w:rPr>
                <w:rFonts w:ascii="Times New Roman" w:hAnsi="Times New Roman"/>
                <w:b w:val="0"/>
                <w:sz w:val="24"/>
              </w:rPr>
            </w:pPr>
            <w:r w:rsidRPr="00AB78C2">
              <w:rPr>
                <w:rFonts w:ascii="Times New Roman" w:hAnsi="Times New Roman"/>
                <w:b w:val="0"/>
                <w:sz w:val="24"/>
              </w:rPr>
              <w:t>Ravimite tootmise tegevusluba</w:t>
            </w:r>
          </w:p>
        </w:tc>
        <w:tc>
          <w:tcPr>
            <w:tcW w:w="1168" w:type="dxa"/>
          </w:tcPr>
          <w:p w14:paraId="7903CB9D"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1000</w:t>
            </w:r>
          </w:p>
        </w:tc>
        <w:tc>
          <w:tcPr>
            <w:tcW w:w="1275" w:type="dxa"/>
          </w:tcPr>
          <w:p w14:paraId="21A750A8"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2500</w:t>
            </w:r>
          </w:p>
        </w:tc>
      </w:tr>
      <w:tr w:rsidR="00526383" w:rsidRPr="00526383" w14:paraId="740ACA35"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39C9FA50" w14:textId="77777777" w:rsidR="00526383" w:rsidRPr="005A1E8C" w:rsidRDefault="00526383" w:rsidP="00526383">
            <w:pPr>
              <w:ind w:left="169" w:hanging="27"/>
              <w:rPr>
                <w:rFonts w:ascii="Times New Roman" w:hAnsi="Times New Roman"/>
                <w:b w:val="0"/>
                <w:sz w:val="24"/>
              </w:rPr>
            </w:pPr>
            <w:r w:rsidRPr="00AB78C2">
              <w:rPr>
                <w:rFonts w:ascii="Times New Roman" w:hAnsi="Times New Roman"/>
                <w:b w:val="0"/>
                <w:sz w:val="24"/>
              </w:rPr>
              <w:t>Ravimite tootmise tegevusluba verepreparaatide tootmiseks</w:t>
            </w:r>
          </w:p>
        </w:tc>
        <w:tc>
          <w:tcPr>
            <w:tcW w:w="1168" w:type="dxa"/>
          </w:tcPr>
          <w:p w14:paraId="1494A2C3"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1000</w:t>
            </w:r>
          </w:p>
        </w:tc>
        <w:tc>
          <w:tcPr>
            <w:tcW w:w="1275" w:type="dxa"/>
          </w:tcPr>
          <w:p w14:paraId="2534C232"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2000</w:t>
            </w:r>
          </w:p>
        </w:tc>
      </w:tr>
      <w:tr w:rsidR="00526383" w:rsidRPr="00526383" w14:paraId="3B7D7DEC"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5CFC4F7C" w14:textId="77777777" w:rsidR="00526383" w:rsidRPr="005A1E8C" w:rsidRDefault="00526383" w:rsidP="00526383">
            <w:pPr>
              <w:ind w:left="169" w:hanging="27"/>
              <w:rPr>
                <w:rFonts w:ascii="Times New Roman" w:hAnsi="Times New Roman"/>
                <w:b w:val="0"/>
                <w:sz w:val="24"/>
              </w:rPr>
            </w:pPr>
            <w:r w:rsidRPr="00AB78C2">
              <w:rPr>
                <w:rFonts w:ascii="Times New Roman" w:hAnsi="Times New Roman"/>
                <w:b w:val="0"/>
                <w:sz w:val="24"/>
              </w:rPr>
              <w:t>Ravimite tootmise tegevusluba ravimtaimede pakendamiseks</w:t>
            </w:r>
          </w:p>
        </w:tc>
        <w:tc>
          <w:tcPr>
            <w:tcW w:w="1168" w:type="dxa"/>
          </w:tcPr>
          <w:p w14:paraId="5682282E"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150</w:t>
            </w:r>
          </w:p>
        </w:tc>
        <w:tc>
          <w:tcPr>
            <w:tcW w:w="1275" w:type="dxa"/>
          </w:tcPr>
          <w:p w14:paraId="5A4C4846"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500</w:t>
            </w:r>
          </w:p>
        </w:tc>
      </w:tr>
      <w:tr w:rsidR="00526383" w:rsidRPr="00526383" w14:paraId="3BCED463"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58548E11" w14:textId="77777777" w:rsidR="00526383" w:rsidRPr="005A1E8C" w:rsidRDefault="00526383" w:rsidP="00526383">
            <w:pPr>
              <w:ind w:left="169" w:hanging="27"/>
              <w:rPr>
                <w:rFonts w:ascii="Times New Roman" w:hAnsi="Times New Roman"/>
                <w:b w:val="0"/>
                <w:sz w:val="24"/>
              </w:rPr>
            </w:pPr>
            <w:r w:rsidRPr="00AB78C2">
              <w:rPr>
                <w:rFonts w:ascii="Times New Roman" w:hAnsi="Times New Roman"/>
                <w:b w:val="0"/>
                <w:sz w:val="24"/>
              </w:rPr>
              <w:t>Ravimite hulgimüügi tegevusluba</w:t>
            </w:r>
          </w:p>
        </w:tc>
        <w:tc>
          <w:tcPr>
            <w:tcW w:w="1168" w:type="dxa"/>
          </w:tcPr>
          <w:p w14:paraId="3EDAF905"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1000</w:t>
            </w:r>
          </w:p>
        </w:tc>
        <w:tc>
          <w:tcPr>
            <w:tcW w:w="1275" w:type="dxa"/>
          </w:tcPr>
          <w:p w14:paraId="718FFC4C"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2000</w:t>
            </w:r>
          </w:p>
        </w:tc>
      </w:tr>
      <w:tr w:rsidR="00526383" w:rsidRPr="00526383" w14:paraId="221B2EAA"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08B6BFA5" w14:textId="77777777" w:rsidR="00526383" w:rsidRPr="005A1E8C" w:rsidRDefault="00526383" w:rsidP="00526383">
            <w:pPr>
              <w:ind w:left="169" w:hanging="27"/>
              <w:rPr>
                <w:rFonts w:ascii="Times New Roman" w:hAnsi="Times New Roman"/>
                <w:b w:val="0"/>
                <w:sz w:val="24"/>
              </w:rPr>
            </w:pPr>
            <w:r w:rsidRPr="00AB78C2">
              <w:rPr>
                <w:rFonts w:ascii="Times New Roman" w:hAnsi="Times New Roman"/>
                <w:b w:val="0"/>
                <w:sz w:val="24"/>
              </w:rPr>
              <w:t>Valmistamisõigusega apteegi tegevusluba </w:t>
            </w:r>
          </w:p>
        </w:tc>
        <w:tc>
          <w:tcPr>
            <w:tcW w:w="1168" w:type="dxa"/>
          </w:tcPr>
          <w:p w14:paraId="65E2E313"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150</w:t>
            </w:r>
          </w:p>
        </w:tc>
        <w:tc>
          <w:tcPr>
            <w:tcW w:w="1275" w:type="dxa"/>
          </w:tcPr>
          <w:p w14:paraId="4C2E2A57"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1000</w:t>
            </w:r>
          </w:p>
        </w:tc>
      </w:tr>
      <w:tr w:rsidR="00526383" w:rsidRPr="00526383" w14:paraId="2B163928"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07D9E82F" w14:textId="77777777" w:rsidR="00526383" w:rsidRPr="005A1E8C" w:rsidRDefault="00526383" w:rsidP="00526383">
            <w:pPr>
              <w:ind w:left="169" w:hanging="27"/>
              <w:rPr>
                <w:rFonts w:ascii="Times New Roman" w:hAnsi="Times New Roman"/>
                <w:b w:val="0"/>
                <w:sz w:val="24"/>
              </w:rPr>
            </w:pPr>
            <w:r w:rsidRPr="00AB78C2">
              <w:rPr>
                <w:rFonts w:ascii="Times New Roman" w:hAnsi="Times New Roman"/>
                <w:b w:val="0"/>
                <w:sz w:val="24"/>
              </w:rPr>
              <w:t xml:space="preserve">Valmistamisõiguseta apteegi tegevusluba </w:t>
            </w:r>
          </w:p>
        </w:tc>
        <w:tc>
          <w:tcPr>
            <w:tcW w:w="1168" w:type="dxa"/>
          </w:tcPr>
          <w:p w14:paraId="4DACFDEF"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150</w:t>
            </w:r>
          </w:p>
        </w:tc>
        <w:tc>
          <w:tcPr>
            <w:tcW w:w="1275" w:type="dxa"/>
          </w:tcPr>
          <w:p w14:paraId="00968FC5"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500</w:t>
            </w:r>
          </w:p>
        </w:tc>
      </w:tr>
      <w:tr w:rsidR="00526383" w:rsidRPr="00526383" w14:paraId="6F326894"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0E9B7D0A" w14:textId="77777777" w:rsidR="00526383" w:rsidRPr="005A1E8C" w:rsidRDefault="00526383" w:rsidP="00526383">
            <w:pPr>
              <w:ind w:left="169" w:hanging="27"/>
              <w:rPr>
                <w:rFonts w:ascii="Times New Roman" w:hAnsi="Times New Roman"/>
                <w:b w:val="0"/>
                <w:sz w:val="24"/>
              </w:rPr>
            </w:pPr>
            <w:r w:rsidRPr="00AB78C2">
              <w:rPr>
                <w:rFonts w:ascii="Times New Roman" w:hAnsi="Times New Roman"/>
                <w:b w:val="0"/>
                <w:sz w:val="24"/>
              </w:rPr>
              <w:t>Ravimite vahendamise tegevusluba</w:t>
            </w:r>
          </w:p>
        </w:tc>
        <w:tc>
          <w:tcPr>
            <w:tcW w:w="1168" w:type="dxa"/>
          </w:tcPr>
          <w:p w14:paraId="7E18AEE0"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150</w:t>
            </w:r>
          </w:p>
        </w:tc>
        <w:tc>
          <w:tcPr>
            <w:tcW w:w="1275" w:type="dxa"/>
          </w:tcPr>
          <w:p w14:paraId="13F9BF73"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300</w:t>
            </w:r>
          </w:p>
        </w:tc>
      </w:tr>
      <w:tr w:rsidR="00526383" w:rsidRPr="00526383" w14:paraId="5F5F3098"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7BE2F2BE" w14:textId="77777777"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t>Ravimite tootmise või hulgimüügi tegevusloal märgitud tegutsemiskoha muutmine</w:t>
            </w:r>
          </w:p>
        </w:tc>
        <w:tc>
          <w:tcPr>
            <w:tcW w:w="1168" w:type="dxa"/>
          </w:tcPr>
          <w:p w14:paraId="4C876253"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500</w:t>
            </w:r>
          </w:p>
        </w:tc>
        <w:tc>
          <w:tcPr>
            <w:tcW w:w="1275" w:type="dxa"/>
          </w:tcPr>
          <w:p w14:paraId="00D3FB60"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1000</w:t>
            </w:r>
          </w:p>
        </w:tc>
      </w:tr>
      <w:tr w:rsidR="00526383" w:rsidRPr="00526383" w14:paraId="564F633C"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61D82331" w14:textId="07694A63" w:rsidR="00526383" w:rsidRPr="00FF0183" w:rsidRDefault="00526383" w:rsidP="00B41A2B">
            <w:pPr>
              <w:ind w:left="142"/>
              <w:rPr>
                <w:rFonts w:ascii="Times New Roman" w:hAnsi="Times New Roman"/>
                <w:b w:val="0"/>
                <w:sz w:val="24"/>
              </w:rPr>
            </w:pPr>
            <w:r w:rsidRPr="00AB78C2">
              <w:rPr>
                <w:rFonts w:ascii="Times New Roman" w:hAnsi="Times New Roman"/>
                <w:b w:val="0"/>
                <w:sz w:val="24"/>
              </w:rPr>
              <w:t>Ravimtaimede pakendamiseks antud ravimite tootmise tegevusloal märgitud tegutsemiskoha muutmine</w:t>
            </w:r>
          </w:p>
        </w:tc>
        <w:tc>
          <w:tcPr>
            <w:tcW w:w="1168" w:type="dxa"/>
          </w:tcPr>
          <w:p w14:paraId="3BCAEA4A"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60</w:t>
            </w:r>
          </w:p>
        </w:tc>
        <w:tc>
          <w:tcPr>
            <w:tcW w:w="1275" w:type="dxa"/>
          </w:tcPr>
          <w:p w14:paraId="728AEA67"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250</w:t>
            </w:r>
          </w:p>
        </w:tc>
      </w:tr>
      <w:tr w:rsidR="00526383" w:rsidRPr="00526383" w14:paraId="03F1D3F1"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3E9ECB57" w14:textId="1DB8BCBC"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t>Ravimite tootmise või hulgimüügi tegevusloa omaja või tegevusloal märgitud pädeva isiku vahetumisest või ravimite hulgimüügi tegevusloal märgitud ladustamispartneri muu</w:t>
            </w:r>
            <w:r w:rsidR="004C7450">
              <w:rPr>
                <w:rFonts w:ascii="Times New Roman" w:hAnsi="Times New Roman"/>
                <w:b w:val="0"/>
                <w:sz w:val="24"/>
              </w:rPr>
              <w:t>tmisest</w:t>
            </w:r>
            <w:r w:rsidRPr="00AB78C2">
              <w:rPr>
                <w:rFonts w:ascii="Times New Roman" w:hAnsi="Times New Roman"/>
                <w:b w:val="0"/>
                <w:sz w:val="24"/>
              </w:rPr>
              <w:t xml:space="preserve"> tulenev muudatus</w:t>
            </w:r>
          </w:p>
        </w:tc>
        <w:tc>
          <w:tcPr>
            <w:tcW w:w="1168" w:type="dxa"/>
          </w:tcPr>
          <w:p w14:paraId="6CEB9A93"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150</w:t>
            </w:r>
          </w:p>
        </w:tc>
        <w:tc>
          <w:tcPr>
            <w:tcW w:w="1275" w:type="dxa"/>
          </w:tcPr>
          <w:p w14:paraId="2595EEAB"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500</w:t>
            </w:r>
          </w:p>
        </w:tc>
      </w:tr>
      <w:tr w:rsidR="00526383" w:rsidRPr="00526383" w14:paraId="0B2D6C67"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6F5C7268" w14:textId="2F92A518"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t>Ravimite tootmise või hulgimüügi tegevusloa kõrvaltingimuse muutmisest tulenev muudatus</w:t>
            </w:r>
          </w:p>
        </w:tc>
        <w:tc>
          <w:tcPr>
            <w:tcW w:w="1168" w:type="dxa"/>
          </w:tcPr>
          <w:p w14:paraId="489DDFEA"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150</w:t>
            </w:r>
          </w:p>
        </w:tc>
        <w:tc>
          <w:tcPr>
            <w:tcW w:w="1275" w:type="dxa"/>
          </w:tcPr>
          <w:p w14:paraId="6BA3EFA5"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1000</w:t>
            </w:r>
          </w:p>
        </w:tc>
      </w:tr>
      <w:tr w:rsidR="00526383" w:rsidRPr="00526383" w14:paraId="7977690E"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68A46EC7" w14:textId="77777777"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lastRenderedPageBreak/>
              <w:t>Ravimtaimede pakendamiseks antud ravimite tootmise tegevusloa omaja või tegevusloal märgitud pädeva isiku vahetumisest või sellise tegevusloa kõrvaltingimuse muutmisest tulenev muudatus</w:t>
            </w:r>
          </w:p>
        </w:tc>
        <w:tc>
          <w:tcPr>
            <w:tcW w:w="1168" w:type="dxa"/>
          </w:tcPr>
          <w:p w14:paraId="073AAD73"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20</w:t>
            </w:r>
          </w:p>
        </w:tc>
        <w:tc>
          <w:tcPr>
            <w:tcW w:w="1275" w:type="dxa"/>
          </w:tcPr>
          <w:p w14:paraId="711CD07E"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 xml:space="preserve">150 </w:t>
            </w:r>
          </w:p>
        </w:tc>
      </w:tr>
      <w:tr w:rsidR="00526383" w:rsidRPr="00526383" w14:paraId="5F791EA6"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750644E1" w14:textId="77777777"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t>Üldapteegi, haiglaapteegi või veterinaarapteegi tegevusloal märgitud tegutsemiskoha muutmine või sellisele tegevusloale struktuuriüksuse lisamine</w:t>
            </w:r>
          </w:p>
        </w:tc>
        <w:tc>
          <w:tcPr>
            <w:tcW w:w="1168" w:type="dxa"/>
          </w:tcPr>
          <w:p w14:paraId="0C8D6341"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75</w:t>
            </w:r>
          </w:p>
        </w:tc>
        <w:tc>
          <w:tcPr>
            <w:tcW w:w="1275" w:type="dxa"/>
          </w:tcPr>
          <w:p w14:paraId="27255D4D"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500</w:t>
            </w:r>
          </w:p>
        </w:tc>
      </w:tr>
      <w:tr w:rsidR="00526383" w:rsidRPr="00526383" w14:paraId="708A93C4"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4499B1AD" w14:textId="77777777"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t>Apteegiteenuse tegevusloa omaja või tegevusloal märgitud apteegi juhataja vahetumisest või sellise tegevusloa kõrvaltingimuse muutmisest tulenev muudatus</w:t>
            </w:r>
          </w:p>
        </w:tc>
        <w:tc>
          <w:tcPr>
            <w:tcW w:w="1168" w:type="dxa"/>
          </w:tcPr>
          <w:p w14:paraId="57421EDA"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20</w:t>
            </w:r>
          </w:p>
        </w:tc>
        <w:tc>
          <w:tcPr>
            <w:tcW w:w="1275" w:type="dxa"/>
          </w:tcPr>
          <w:p w14:paraId="1EA66558"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250</w:t>
            </w:r>
          </w:p>
        </w:tc>
      </w:tr>
      <w:tr w:rsidR="00526383" w:rsidRPr="00526383" w14:paraId="6D103556"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0F53CC41" w14:textId="77777777"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t>Ravimite vahendamise tegevusloal alalise asukoha andmete muutmine</w:t>
            </w:r>
          </w:p>
        </w:tc>
        <w:tc>
          <w:tcPr>
            <w:tcW w:w="1168" w:type="dxa"/>
          </w:tcPr>
          <w:p w14:paraId="1CCF8B71"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20</w:t>
            </w:r>
          </w:p>
        </w:tc>
        <w:tc>
          <w:tcPr>
            <w:tcW w:w="1275" w:type="dxa"/>
          </w:tcPr>
          <w:p w14:paraId="61253FDF"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100</w:t>
            </w:r>
          </w:p>
        </w:tc>
      </w:tr>
      <w:tr w:rsidR="00526383" w:rsidRPr="00526383" w14:paraId="0871D007"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21DB1097" w14:textId="77777777"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t>Üld- või veterinaarapteegi tegevusloale ravimite kaugmüügi õiguse kandmise taotluse läbivaatamine</w:t>
            </w:r>
          </w:p>
        </w:tc>
        <w:tc>
          <w:tcPr>
            <w:tcW w:w="1168" w:type="dxa"/>
          </w:tcPr>
          <w:p w14:paraId="6C183D81"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20</w:t>
            </w:r>
          </w:p>
        </w:tc>
        <w:tc>
          <w:tcPr>
            <w:tcW w:w="1275" w:type="dxa"/>
          </w:tcPr>
          <w:p w14:paraId="78FC7718"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500</w:t>
            </w:r>
          </w:p>
        </w:tc>
      </w:tr>
      <w:tr w:rsidR="00526383" w:rsidRPr="00526383" w14:paraId="0FA6D763"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11465D36" w14:textId="77777777"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t>Radiofarmatseutilise preparaadi valmistamise loa andmine</w:t>
            </w:r>
          </w:p>
        </w:tc>
        <w:tc>
          <w:tcPr>
            <w:tcW w:w="1168" w:type="dxa"/>
          </w:tcPr>
          <w:p w14:paraId="53728ABA"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0</w:t>
            </w:r>
          </w:p>
        </w:tc>
        <w:tc>
          <w:tcPr>
            <w:tcW w:w="1275" w:type="dxa"/>
          </w:tcPr>
          <w:p w14:paraId="6C40DE8E"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1500</w:t>
            </w:r>
          </w:p>
        </w:tc>
      </w:tr>
      <w:tr w:rsidR="00526383" w:rsidRPr="00526383" w14:paraId="61AD2B5B"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0EA1B6BA" w14:textId="77777777"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t>Radiofarmatseutilise preparaadi valmistamise loa muutmise taotluse läbivaatamine tegutsemiskoha muutmisel</w:t>
            </w:r>
          </w:p>
        </w:tc>
        <w:tc>
          <w:tcPr>
            <w:tcW w:w="1168" w:type="dxa"/>
          </w:tcPr>
          <w:p w14:paraId="6CEBB52A"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0</w:t>
            </w:r>
          </w:p>
        </w:tc>
        <w:tc>
          <w:tcPr>
            <w:tcW w:w="1275" w:type="dxa"/>
          </w:tcPr>
          <w:p w14:paraId="299203EC"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1000</w:t>
            </w:r>
          </w:p>
        </w:tc>
      </w:tr>
      <w:tr w:rsidR="00526383" w:rsidRPr="00526383" w14:paraId="52033248"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4B652BDB" w14:textId="77777777"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t>Radiofarmatseutilise preparaadi valmistamise loa muutmise taotluse läbivaatamine valmistamise eest vastutava isiku või kvaliteedisüsteemi eest vastutava isiku muutmisel</w:t>
            </w:r>
          </w:p>
        </w:tc>
        <w:tc>
          <w:tcPr>
            <w:tcW w:w="1168" w:type="dxa"/>
          </w:tcPr>
          <w:p w14:paraId="03505CAF"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0</w:t>
            </w:r>
          </w:p>
        </w:tc>
        <w:tc>
          <w:tcPr>
            <w:tcW w:w="1275" w:type="dxa"/>
          </w:tcPr>
          <w:p w14:paraId="3D005D2C"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250</w:t>
            </w:r>
          </w:p>
        </w:tc>
      </w:tr>
      <w:tr w:rsidR="00526383" w:rsidRPr="00526383" w14:paraId="6E668024"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5FACE812" w14:textId="77777777"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t>Narkootiliste ja psühhotroopsete ainete lähteainete käitlemise tegevusloa andmise või uuendamise taotluse läbivaatamine</w:t>
            </w:r>
          </w:p>
        </w:tc>
        <w:tc>
          <w:tcPr>
            <w:tcW w:w="1168" w:type="dxa"/>
          </w:tcPr>
          <w:p w14:paraId="074FD44F"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150</w:t>
            </w:r>
          </w:p>
        </w:tc>
        <w:tc>
          <w:tcPr>
            <w:tcW w:w="1275" w:type="dxa"/>
          </w:tcPr>
          <w:p w14:paraId="1C907F0B"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300</w:t>
            </w:r>
          </w:p>
        </w:tc>
      </w:tr>
      <w:tr w:rsidR="00526383" w:rsidRPr="00526383" w14:paraId="54C71F53"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6D4ED94A" w14:textId="77777777"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t>Narkootiliste ja psühhotroopsete ainete lähteainete käitlemise registreerimise taotluse läbivaatamine</w:t>
            </w:r>
          </w:p>
        </w:tc>
        <w:tc>
          <w:tcPr>
            <w:tcW w:w="1168" w:type="dxa"/>
          </w:tcPr>
          <w:p w14:paraId="04F2E199"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0</w:t>
            </w:r>
          </w:p>
        </w:tc>
        <w:tc>
          <w:tcPr>
            <w:tcW w:w="1275" w:type="dxa"/>
          </w:tcPr>
          <w:p w14:paraId="74C56BD7"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150</w:t>
            </w:r>
          </w:p>
        </w:tc>
      </w:tr>
      <w:tr w:rsidR="00526383" w:rsidRPr="00526383" w14:paraId="367783D3"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760995AE" w14:textId="5F399EBA"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t>Narkootiliste ja psühhotroopsete ainete ning nende lähteainete sisse- või väljaveoloa taotluse läbivaatamine</w:t>
            </w:r>
          </w:p>
        </w:tc>
        <w:tc>
          <w:tcPr>
            <w:tcW w:w="1168" w:type="dxa"/>
          </w:tcPr>
          <w:p w14:paraId="68C02EF1"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10</w:t>
            </w:r>
          </w:p>
        </w:tc>
        <w:tc>
          <w:tcPr>
            <w:tcW w:w="1275" w:type="dxa"/>
          </w:tcPr>
          <w:p w14:paraId="2FD5C1C6"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30</w:t>
            </w:r>
          </w:p>
        </w:tc>
      </w:tr>
      <w:tr w:rsidR="00526383" w:rsidRPr="00526383" w14:paraId="3C220123" w14:textId="77777777" w:rsidTr="00EC4047">
        <w:tc>
          <w:tcPr>
            <w:cnfStyle w:val="001000000000" w:firstRow="0" w:lastRow="0" w:firstColumn="1" w:lastColumn="0" w:oddVBand="0" w:evenVBand="0" w:oddHBand="0" w:evenHBand="0" w:firstRowFirstColumn="0" w:firstRowLastColumn="0" w:lastRowFirstColumn="0" w:lastRowLastColumn="0"/>
            <w:tcW w:w="7191" w:type="dxa"/>
          </w:tcPr>
          <w:p w14:paraId="220906A7" w14:textId="6255AC3D" w:rsidR="00526383" w:rsidRPr="00FF0183" w:rsidRDefault="00526383" w:rsidP="00526383">
            <w:pPr>
              <w:ind w:left="169" w:hanging="27"/>
              <w:rPr>
                <w:rFonts w:ascii="Times New Roman" w:hAnsi="Times New Roman"/>
                <w:b w:val="0"/>
                <w:sz w:val="24"/>
              </w:rPr>
            </w:pPr>
            <w:r w:rsidRPr="00AB78C2">
              <w:rPr>
                <w:rFonts w:ascii="Times New Roman" w:hAnsi="Times New Roman"/>
                <w:b w:val="0"/>
                <w:sz w:val="24"/>
              </w:rPr>
              <w:t xml:space="preserve">Rakkude, kudede ja elundite käitlemise tegevusloa muutmise taotluse läbivaatamine muudatuste tegemisel tegevusloa omaja vahetumise, pädeva isiku vahetumise, käitlejale käitlemisega seotud teenuseid osutava ettevõtja vahetumise või lisandumisega, muudatuste tegemisel käitlemisruumide ventilatsioonisüsteemis või veesüsteemis </w:t>
            </w:r>
            <w:r w:rsidR="004C7450">
              <w:rPr>
                <w:rFonts w:ascii="Times New Roman" w:hAnsi="Times New Roman"/>
                <w:b w:val="0"/>
                <w:sz w:val="24"/>
              </w:rPr>
              <w:t>ja</w:t>
            </w:r>
            <w:r w:rsidRPr="00AB78C2">
              <w:rPr>
                <w:rFonts w:ascii="Times New Roman" w:hAnsi="Times New Roman"/>
                <w:b w:val="0"/>
                <w:sz w:val="24"/>
              </w:rPr>
              <w:t xml:space="preserve"> nakkusohtliku bioloogilise materjali käitlemisest tingitud muudatustega käitlemisprotsessis </w:t>
            </w:r>
            <w:r w:rsidR="004C7450">
              <w:rPr>
                <w:rFonts w:ascii="Times New Roman" w:hAnsi="Times New Roman"/>
                <w:b w:val="0"/>
                <w:sz w:val="24"/>
              </w:rPr>
              <w:t>ja</w:t>
            </w:r>
            <w:r w:rsidRPr="00AB78C2">
              <w:rPr>
                <w:rFonts w:ascii="Times New Roman" w:hAnsi="Times New Roman"/>
                <w:b w:val="0"/>
                <w:sz w:val="24"/>
              </w:rPr>
              <w:t xml:space="preserve"> kasutatavates seadmetes</w:t>
            </w:r>
          </w:p>
        </w:tc>
        <w:tc>
          <w:tcPr>
            <w:tcW w:w="1168" w:type="dxa"/>
          </w:tcPr>
          <w:p w14:paraId="4F50F5B5"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340</w:t>
            </w:r>
          </w:p>
        </w:tc>
        <w:tc>
          <w:tcPr>
            <w:tcW w:w="1275" w:type="dxa"/>
          </w:tcPr>
          <w:p w14:paraId="6FEEEDB4" w14:textId="77777777" w:rsidR="00526383" w:rsidRPr="00FF0183" w:rsidRDefault="00526383" w:rsidP="00FF018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FF0183">
              <w:rPr>
                <w:rFonts w:ascii="Times New Roman" w:hAnsi="Times New Roman"/>
                <w:sz w:val="24"/>
              </w:rPr>
              <w:t>680</w:t>
            </w:r>
          </w:p>
        </w:tc>
      </w:tr>
    </w:tbl>
    <w:p w14:paraId="538D7F03" w14:textId="77777777" w:rsidR="00F551C0" w:rsidRDefault="00F551C0" w:rsidP="00526383">
      <w:pPr>
        <w:ind w:left="169" w:hanging="27"/>
        <w:rPr>
          <w:rFonts w:ascii="Times New Roman" w:hAnsi="Times New Roman"/>
          <w:b/>
          <w:bCs/>
          <w:sz w:val="24"/>
        </w:rPr>
      </w:pPr>
    </w:p>
    <w:p w14:paraId="6ABE543E" w14:textId="35C44352" w:rsidR="00F551C0" w:rsidRPr="00F551C0" w:rsidRDefault="00F551C0" w:rsidP="00F551C0">
      <w:pPr>
        <w:rPr>
          <w:rFonts w:ascii="Times New Roman" w:hAnsi="Times New Roman"/>
          <w:sz w:val="24"/>
        </w:rPr>
      </w:pPr>
      <w:r w:rsidRPr="00F551C0">
        <w:rPr>
          <w:rFonts w:ascii="Times New Roman" w:hAnsi="Times New Roman"/>
          <w:sz w:val="24"/>
        </w:rPr>
        <w:t xml:space="preserve">Ravimivaldkonnas prognoositakse seoses riigilõivude tõusuga täiendavat tulu riigieelarvesse </w:t>
      </w:r>
      <w:r w:rsidR="006C218C">
        <w:rPr>
          <w:rFonts w:ascii="Times New Roman" w:hAnsi="Times New Roman"/>
          <w:sz w:val="24"/>
        </w:rPr>
        <w:t xml:space="preserve">ligikaudu </w:t>
      </w:r>
      <w:r w:rsidRPr="00F551C0">
        <w:rPr>
          <w:rFonts w:ascii="Times New Roman" w:hAnsi="Times New Roman"/>
          <w:sz w:val="24"/>
        </w:rPr>
        <w:t>78</w:t>
      </w:r>
      <w:r>
        <w:rPr>
          <w:rFonts w:ascii="Times New Roman" w:hAnsi="Times New Roman"/>
          <w:sz w:val="24"/>
        </w:rPr>
        <w:t xml:space="preserve"> </w:t>
      </w:r>
      <w:r w:rsidRPr="00F551C0">
        <w:rPr>
          <w:rFonts w:ascii="Times New Roman" w:hAnsi="Times New Roman"/>
          <w:sz w:val="24"/>
        </w:rPr>
        <w:t>860 eurot.</w:t>
      </w:r>
    </w:p>
    <w:p w14:paraId="2B083655" w14:textId="77777777" w:rsidR="00526383" w:rsidRDefault="00526383" w:rsidP="006D4ED9">
      <w:pPr>
        <w:ind w:left="169" w:hanging="27"/>
        <w:rPr>
          <w:rFonts w:ascii="Times New Roman" w:hAnsi="Times New Roman"/>
          <w:b/>
          <w:bCs/>
          <w:sz w:val="24"/>
        </w:rPr>
      </w:pPr>
    </w:p>
    <w:p w14:paraId="3DB04045" w14:textId="16059951" w:rsidR="0760642A" w:rsidRPr="00983B9D" w:rsidRDefault="20407B0F" w:rsidP="004A6F0D">
      <w:pPr>
        <w:rPr>
          <w:rFonts w:ascii="Times New Roman" w:hAnsi="Times New Roman"/>
          <w:color w:val="202020"/>
          <w:sz w:val="24"/>
        </w:rPr>
      </w:pPr>
      <w:r w:rsidRPr="16A27060">
        <w:rPr>
          <w:rFonts w:ascii="Times New Roman" w:hAnsi="Times New Roman"/>
          <w:b/>
          <w:bCs/>
          <w:sz w:val="24"/>
        </w:rPr>
        <w:t xml:space="preserve">Eelnõu § 1 </w:t>
      </w:r>
      <w:r w:rsidRPr="060A4068">
        <w:rPr>
          <w:rFonts w:ascii="Times New Roman" w:hAnsi="Times New Roman"/>
          <w:b/>
          <w:bCs/>
          <w:sz w:val="24"/>
        </w:rPr>
        <w:t>punkti</w:t>
      </w:r>
      <w:r w:rsidR="005E2298">
        <w:rPr>
          <w:rFonts w:ascii="Times New Roman" w:hAnsi="Times New Roman"/>
          <w:b/>
          <w:bCs/>
          <w:sz w:val="24"/>
        </w:rPr>
        <w:t>ga</w:t>
      </w:r>
      <w:r w:rsidRPr="16A27060">
        <w:rPr>
          <w:rFonts w:ascii="Times New Roman" w:hAnsi="Times New Roman"/>
          <w:b/>
          <w:bCs/>
          <w:sz w:val="24"/>
        </w:rPr>
        <w:t xml:space="preserve"> 1 </w:t>
      </w:r>
      <w:r w:rsidRPr="16A27060">
        <w:rPr>
          <w:rFonts w:ascii="Times New Roman" w:hAnsi="Times New Roman"/>
          <w:sz w:val="24"/>
        </w:rPr>
        <w:t xml:space="preserve">muudetakse ravimiseaduse alusel Ravimiameti poolt </w:t>
      </w:r>
      <w:r w:rsidRPr="16A27060">
        <w:rPr>
          <w:rFonts w:ascii="Times New Roman" w:hAnsi="Times New Roman"/>
          <w:b/>
          <w:bCs/>
          <w:sz w:val="24"/>
        </w:rPr>
        <w:t xml:space="preserve">ravimite tootmise tegevusloa </w:t>
      </w:r>
      <w:r w:rsidRPr="060A4068">
        <w:rPr>
          <w:rFonts w:ascii="Times New Roman" w:hAnsi="Times New Roman"/>
          <w:b/>
          <w:bCs/>
          <w:sz w:val="24"/>
        </w:rPr>
        <w:t>taotluse</w:t>
      </w:r>
      <w:r w:rsidRPr="060A4068">
        <w:rPr>
          <w:rFonts w:ascii="Times New Roman" w:hAnsi="Times New Roman"/>
          <w:sz w:val="24"/>
        </w:rPr>
        <w:t xml:space="preserve"> </w:t>
      </w:r>
      <w:r w:rsidR="00711584">
        <w:rPr>
          <w:rFonts w:ascii="Times New Roman" w:hAnsi="Times New Roman"/>
          <w:sz w:val="24"/>
        </w:rPr>
        <w:t xml:space="preserve">läbivaatamise </w:t>
      </w:r>
      <w:r w:rsidRPr="060A4068">
        <w:rPr>
          <w:rFonts w:ascii="Times New Roman" w:hAnsi="Times New Roman"/>
          <w:sz w:val="24"/>
        </w:rPr>
        <w:t>riigilõivu määra.</w:t>
      </w:r>
      <w:r w:rsidRPr="16A27060">
        <w:rPr>
          <w:rFonts w:ascii="Times New Roman" w:hAnsi="Times New Roman"/>
          <w:sz w:val="24"/>
        </w:rPr>
        <w:t xml:space="preserve"> R</w:t>
      </w:r>
      <w:r w:rsidRPr="16A27060">
        <w:rPr>
          <w:rFonts w:ascii="Times New Roman" w:hAnsi="Times New Roman"/>
          <w:color w:val="202020"/>
          <w:sz w:val="24"/>
        </w:rPr>
        <w:t>avimite tootmise tegevusloa puhul, välja arvatud ravimtaimede pakendamine ja vere tootmine, kehtestatakse riigilõiv 2500 eurot senise 1000 euro asemel</w:t>
      </w:r>
      <w:r w:rsidR="00FB7D33">
        <w:rPr>
          <w:rFonts w:ascii="Times New Roman" w:hAnsi="Times New Roman"/>
          <w:color w:val="202020"/>
          <w:sz w:val="24"/>
        </w:rPr>
        <w:t>.</w:t>
      </w:r>
    </w:p>
    <w:p w14:paraId="6C34746C" w14:textId="77777777" w:rsidR="00743658" w:rsidRPr="006D4ED9" w:rsidRDefault="00743658" w:rsidP="006D4ED9">
      <w:pPr>
        <w:ind w:left="169" w:hanging="27"/>
        <w:rPr>
          <w:rFonts w:ascii="Times New Roman" w:hAnsi="Times New Roman"/>
          <w:b/>
          <w:bCs/>
          <w:sz w:val="24"/>
        </w:rPr>
      </w:pPr>
    </w:p>
    <w:p w14:paraId="56947274" w14:textId="304F55D9" w:rsidR="773E8A96" w:rsidRPr="006D4ED9" w:rsidRDefault="20407B0F" w:rsidP="004A6F0D">
      <w:pPr>
        <w:rPr>
          <w:rFonts w:ascii="Times New Roman" w:hAnsi="Times New Roman"/>
          <w:sz w:val="24"/>
        </w:rPr>
      </w:pPr>
      <w:r w:rsidRPr="20407B0F">
        <w:rPr>
          <w:rFonts w:ascii="Times New Roman" w:hAnsi="Times New Roman"/>
          <w:sz w:val="24"/>
        </w:rPr>
        <w:t>Riigilõiv</w:t>
      </w:r>
      <w:r w:rsidR="00711584">
        <w:rPr>
          <w:rFonts w:ascii="Times New Roman" w:hAnsi="Times New Roman"/>
          <w:sz w:val="24"/>
        </w:rPr>
        <w:t>u määr</w:t>
      </w:r>
      <w:r w:rsidRPr="20407B0F">
        <w:rPr>
          <w:rFonts w:ascii="Times New Roman" w:hAnsi="Times New Roman"/>
          <w:sz w:val="24"/>
        </w:rPr>
        <w:t xml:space="preserve"> on püsinud </w:t>
      </w:r>
      <w:r w:rsidR="00711584">
        <w:rPr>
          <w:rFonts w:ascii="Times New Roman" w:hAnsi="Times New Roman"/>
          <w:sz w:val="24"/>
        </w:rPr>
        <w:t xml:space="preserve">muutumatuna </w:t>
      </w:r>
      <w:r w:rsidRPr="20407B0F">
        <w:rPr>
          <w:rFonts w:ascii="Times New Roman" w:hAnsi="Times New Roman"/>
          <w:sz w:val="24"/>
        </w:rPr>
        <w:t xml:space="preserve">kaheksa aastat ja kattis 2023. aastal hinnanguliselt kümnendiku esmakordse ravimite tootmise tegevusloa taotluse </w:t>
      </w:r>
      <w:r w:rsidR="00711584">
        <w:rPr>
          <w:rFonts w:ascii="Times New Roman" w:hAnsi="Times New Roman"/>
          <w:sz w:val="24"/>
        </w:rPr>
        <w:t xml:space="preserve">läbivaatamise </w:t>
      </w:r>
      <w:r w:rsidRPr="20407B0F">
        <w:rPr>
          <w:rFonts w:ascii="Times New Roman" w:hAnsi="Times New Roman"/>
          <w:sz w:val="24"/>
        </w:rPr>
        <w:t xml:space="preserve">tegelikest kuludest. Võrdluseks märgime, et sama taotluse </w:t>
      </w:r>
      <w:r w:rsidR="00711584">
        <w:rPr>
          <w:rFonts w:ascii="Times New Roman" w:hAnsi="Times New Roman"/>
          <w:sz w:val="24"/>
        </w:rPr>
        <w:t xml:space="preserve">läbivaatamise </w:t>
      </w:r>
      <w:r w:rsidRPr="20407B0F">
        <w:rPr>
          <w:rFonts w:ascii="Times New Roman" w:hAnsi="Times New Roman"/>
          <w:sz w:val="24"/>
        </w:rPr>
        <w:t xml:space="preserve">riigilõiv on Soomes 3300 ja Taanis 9400 eurot (Taanis lisandub riigilõivule aastamaks, mis on riigilõivuga sama suur). Lätis on riigilõiv 711,44 eurot kombineeritud taotluse läbivaatamise tasuga (600 eurot), millele lisandub aastamaks </w:t>
      </w:r>
      <w:r w:rsidRPr="20407B0F">
        <w:rPr>
          <w:rFonts w:ascii="Times New Roman" w:hAnsi="Times New Roman"/>
          <w:sz w:val="24"/>
        </w:rPr>
        <w:lastRenderedPageBreak/>
        <w:t xml:space="preserve">dokumentatsiooni säilitamise eest (500 eurot), st kokku </w:t>
      </w:r>
      <w:r w:rsidR="00F25F95">
        <w:rPr>
          <w:rFonts w:ascii="Times New Roman" w:hAnsi="Times New Roman"/>
          <w:sz w:val="24"/>
        </w:rPr>
        <w:t xml:space="preserve">on riigilõiv </w:t>
      </w:r>
      <w:r w:rsidRPr="20407B0F">
        <w:rPr>
          <w:rFonts w:ascii="Times New Roman" w:hAnsi="Times New Roman"/>
          <w:sz w:val="24"/>
        </w:rPr>
        <w:t>tegevusloa taotlemisel 1811,44</w:t>
      </w:r>
      <w:r w:rsidR="00711584">
        <w:rPr>
          <w:rFonts w:ascii="Times New Roman" w:hAnsi="Times New Roman"/>
          <w:sz w:val="24"/>
        </w:rPr>
        <w:t> </w:t>
      </w:r>
      <w:r w:rsidRPr="20407B0F">
        <w:rPr>
          <w:rFonts w:ascii="Times New Roman" w:hAnsi="Times New Roman"/>
          <w:sz w:val="24"/>
        </w:rPr>
        <w:t>eurot.</w:t>
      </w:r>
    </w:p>
    <w:p w14:paraId="0FCE738D" w14:textId="77777777" w:rsidR="000473B2" w:rsidRDefault="000473B2" w:rsidP="006D4ED9">
      <w:pPr>
        <w:ind w:left="169" w:hanging="27"/>
        <w:rPr>
          <w:rFonts w:ascii="Times New Roman" w:hAnsi="Times New Roman"/>
          <w:sz w:val="24"/>
        </w:rPr>
      </w:pPr>
    </w:p>
    <w:p w14:paraId="7908054C" w14:textId="74E8677A" w:rsidR="773E8A96" w:rsidRPr="006D4ED9" w:rsidRDefault="20407B0F" w:rsidP="004A6F0D">
      <w:pPr>
        <w:rPr>
          <w:rFonts w:ascii="Times New Roman" w:hAnsi="Times New Roman"/>
          <w:sz w:val="24"/>
        </w:rPr>
      </w:pPr>
      <w:r w:rsidRPr="20407B0F">
        <w:rPr>
          <w:rFonts w:ascii="Times New Roman" w:hAnsi="Times New Roman"/>
          <w:sz w:val="24"/>
        </w:rPr>
        <w:t xml:space="preserve">Tootmise tegevusloa taotluse läbivaatamine on võrreldes varasemaga mahukamaks muutunud, kuna uued tootmiskohad on suuremad ja tootmisprotsessid tehnoloogiliselt keerukamad. Lisaks mahuka dokumentatsiooni </w:t>
      </w:r>
      <w:r w:rsidR="00D20061">
        <w:rPr>
          <w:rFonts w:ascii="Times New Roman" w:hAnsi="Times New Roman"/>
          <w:sz w:val="24"/>
        </w:rPr>
        <w:t>läbivaatamisele</w:t>
      </w:r>
      <w:r w:rsidRPr="20407B0F">
        <w:rPr>
          <w:rFonts w:ascii="Times New Roman" w:hAnsi="Times New Roman"/>
          <w:sz w:val="24"/>
        </w:rPr>
        <w:t xml:space="preserve"> eeldab iga taotlus tootmiskoha põhjalikku</w:t>
      </w:r>
      <w:r w:rsidR="00EE263B">
        <w:rPr>
          <w:rFonts w:ascii="Times New Roman" w:hAnsi="Times New Roman"/>
          <w:sz w:val="24"/>
        </w:rPr>
        <w:t xml:space="preserve"> </w:t>
      </w:r>
      <w:r w:rsidRPr="20407B0F">
        <w:rPr>
          <w:rFonts w:ascii="Times New Roman" w:hAnsi="Times New Roman"/>
          <w:sz w:val="24"/>
        </w:rPr>
        <w:t>mitmepäevast inspekteerimist ja nõuetele vastavuse kontrollimist.</w:t>
      </w:r>
    </w:p>
    <w:p w14:paraId="11A2C890" w14:textId="77777777" w:rsidR="000473B2" w:rsidRDefault="000473B2" w:rsidP="006D4ED9">
      <w:pPr>
        <w:ind w:left="169" w:hanging="27"/>
        <w:rPr>
          <w:rFonts w:ascii="Times New Roman" w:hAnsi="Times New Roman"/>
          <w:sz w:val="24"/>
        </w:rPr>
      </w:pPr>
    </w:p>
    <w:p w14:paraId="5D18811F" w14:textId="59091D7C" w:rsidR="6C8C8368" w:rsidRDefault="20407B0F" w:rsidP="003D7B4E">
      <w:pPr>
        <w:rPr>
          <w:rFonts w:ascii="Times New Roman" w:hAnsi="Times New Roman"/>
          <w:color w:val="202020"/>
          <w:sz w:val="24"/>
        </w:rPr>
      </w:pPr>
      <w:bookmarkStart w:id="9" w:name="_Hlk168479159"/>
      <w:r w:rsidRPr="20407B0F">
        <w:rPr>
          <w:rFonts w:ascii="Times New Roman" w:hAnsi="Times New Roman"/>
          <w:color w:val="202020"/>
          <w:sz w:val="24"/>
        </w:rPr>
        <w:t>2023. aastal lisandus üks uus ravimite tootmiskoht</w:t>
      </w:r>
      <w:r w:rsidR="412D01E8" w:rsidRPr="412D01E8">
        <w:rPr>
          <w:rFonts w:ascii="Times New Roman" w:hAnsi="Times New Roman"/>
          <w:color w:val="202020"/>
          <w:sz w:val="24"/>
        </w:rPr>
        <w:t xml:space="preserve"> (igal tootmiskohal peab olema eraldi </w:t>
      </w:r>
      <w:r w:rsidR="243233F8" w:rsidRPr="243233F8">
        <w:rPr>
          <w:rFonts w:ascii="Times New Roman" w:hAnsi="Times New Roman"/>
          <w:color w:val="202020"/>
          <w:sz w:val="24"/>
        </w:rPr>
        <w:t>tegevusluba)</w:t>
      </w:r>
      <w:r w:rsidRPr="243233F8">
        <w:rPr>
          <w:rFonts w:ascii="Times New Roman" w:hAnsi="Times New Roman"/>
          <w:color w:val="202020"/>
          <w:sz w:val="24"/>
        </w:rPr>
        <w:t>, 2024.</w:t>
      </w:r>
      <w:r w:rsidRPr="20407B0F">
        <w:rPr>
          <w:rFonts w:ascii="Times New Roman" w:hAnsi="Times New Roman"/>
          <w:color w:val="202020"/>
          <w:sz w:val="24"/>
        </w:rPr>
        <w:t xml:space="preserve"> aastal on lisandunud samuti üks uus tootmiskoht ja on ette teada, et uusi tootmiskohti on veel lisandumas. Arvestades, et </w:t>
      </w:r>
      <w:r w:rsidRPr="060A4068">
        <w:rPr>
          <w:rFonts w:ascii="Times New Roman" w:hAnsi="Times New Roman"/>
          <w:color w:val="202020"/>
          <w:sz w:val="24"/>
        </w:rPr>
        <w:t>selle toimingu</w:t>
      </w:r>
      <w:r w:rsidR="000261CB">
        <w:rPr>
          <w:rFonts w:ascii="Times New Roman" w:hAnsi="Times New Roman"/>
          <w:color w:val="202020"/>
          <w:sz w:val="24"/>
        </w:rPr>
        <w:t xml:space="preserve"> puhul</w:t>
      </w:r>
      <w:r w:rsidRPr="20407B0F">
        <w:rPr>
          <w:rFonts w:ascii="Times New Roman" w:hAnsi="Times New Roman"/>
          <w:color w:val="202020"/>
          <w:sz w:val="24"/>
        </w:rPr>
        <w:t xml:space="preserve"> tõuseb </w:t>
      </w:r>
      <w:r w:rsidR="00D20061">
        <w:rPr>
          <w:rFonts w:ascii="Times New Roman" w:hAnsi="Times New Roman"/>
          <w:color w:val="202020"/>
          <w:sz w:val="24"/>
        </w:rPr>
        <w:t xml:space="preserve">riigilõiv </w:t>
      </w:r>
      <w:r w:rsidRPr="20407B0F">
        <w:rPr>
          <w:rFonts w:ascii="Times New Roman" w:hAnsi="Times New Roman"/>
          <w:color w:val="202020"/>
          <w:sz w:val="24"/>
        </w:rPr>
        <w:t xml:space="preserve">1500 euro </w:t>
      </w:r>
      <w:r w:rsidRPr="060A4068">
        <w:rPr>
          <w:rFonts w:ascii="Times New Roman" w:hAnsi="Times New Roman"/>
          <w:color w:val="202020"/>
          <w:sz w:val="24"/>
        </w:rPr>
        <w:t>võ</w:t>
      </w:r>
      <w:r w:rsidR="000261CB">
        <w:rPr>
          <w:rFonts w:ascii="Times New Roman" w:hAnsi="Times New Roman"/>
          <w:color w:val="202020"/>
          <w:sz w:val="24"/>
        </w:rPr>
        <w:t>rr</w:t>
      </w:r>
      <w:r w:rsidRPr="060A4068">
        <w:rPr>
          <w:rFonts w:ascii="Times New Roman" w:hAnsi="Times New Roman"/>
          <w:color w:val="202020"/>
          <w:sz w:val="24"/>
        </w:rPr>
        <w:t xml:space="preserve">a, </w:t>
      </w:r>
      <w:r w:rsidR="000261CB">
        <w:rPr>
          <w:rFonts w:ascii="Times New Roman" w:hAnsi="Times New Roman"/>
          <w:color w:val="202020"/>
          <w:sz w:val="24"/>
        </w:rPr>
        <w:t>on</w:t>
      </w:r>
      <w:r w:rsidRPr="060A4068">
        <w:rPr>
          <w:rFonts w:ascii="Times New Roman" w:hAnsi="Times New Roman"/>
          <w:color w:val="202020"/>
          <w:sz w:val="24"/>
        </w:rPr>
        <w:t xml:space="preserve"> </w:t>
      </w:r>
      <w:r w:rsidRPr="20407B0F">
        <w:rPr>
          <w:rFonts w:ascii="Times New Roman" w:hAnsi="Times New Roman"/>
          <w:color w:val="202020"/>
          <w:sz w:val="24"/>
        </w:rPr>
        <w:t xml:space="preserve">muudatuse </w:t>
      </w:r>
      <w:r w:rsidR="00490423">
        <w:rPr>
          <w:rFonts w:ascii="Times New Roman" w:hAnsi="Times New Roman"/>
          <w:color w:val="202020"/>
          <w:sz w:val="24"/>
        </w:rPr>
        <w:t xml:space="preserve">rahaline </w:t>
      </w:r>
      <w:r w:rsidRPr="20407B0F">
        <w:rPr>
          <w:rFonts w:ascii="Times New Roman" w:hAnsi="Times New Roman"/>
          <w:color w:val="202020"/>
          <w:sz w:val="24"/>
        </w:rPr>
        <w:t xml:space="preserve">mõju </w:t>
      </w:r>
      <w:r w:rsidR="006715D3">
        <w:rPr>
          <w:rFonts w:ascii="Times New Roman" w:hAnsi="Times New Roman"/>
          <w:color w:val="202020"/>
          <w:sz w:val="24"/>
        </w:rPr>
        <w:t xml:space="preserve">riigieelarvele </w:t>
      </w:r>
      <w:r w:rsidRPr="20407B0F">
        <w:rPr>
          <w:rFonts w:ascii="Times New Roman" w:hAnsi="Times New Roman"/>
          <w:color w:val="202020"/>
          <w:sz w:val="24"/>
        </w:rPr>
        <w:t>suurusjärgus 1500 eurot aastas.</w:t>
      </w:r>
    </w:p>
    <w:p w14:paraId="12DC3CB8" w14:textId="77777777" w:rsidR="00F83B38" w:rsidRDefault="00F83B38" w:rsidP="000A50A4">
      <w:pPr>
        <w:rPr>
          <w:rFonts w:ascii="Times New Roman" w:hAnsi="Times New Roman"/>
          <w:color w:val="202020"/>
          <w:sz w:val="24"/>
        </w:rPr>
      </w:pPr>
    </w:p>
    <w:p w14:paraId="72108A78" w14:textId="6C3D1C44" w:rsidR="00F83B38" w:rsidRPr="00983B9D" w:rsidRDefault="00F83B38" w:rsidP="000A50A4">
      <w:pPr>
        <w:rPr>
          <w:rFonts w:ascii="Times New Roman" w:hAnsi="Times New Roman"/>
          <w:color w:val="202020"/>
          <w:sz w:val="24"/>
        </w:rPr>
      </w:pPr>
      <w:r w:rsidRPr="16A27060">
        <w:rPr>
          <w:rFonts w:ascii="Times New Roman" w:hAnsi="Times New Roman"/>
          <w:b/>
          <w:bCs/>
          <w:sz w:val="24"/>
        </w:rPr>
        <w:t>Eelnõu § 1 punkti</w:t>
      </w:r>
      <w:r w:rsidR="00D20061">
        <w:rPr>
          <w:rFonts w:ascii="Times New Roman" w:hAnsi="Times New Roman"/>
          <w:b/>
          <w:bCs/>
          <w:sz w:val="24"/>
        </w:rPr>
        <w:t>ga</w:t>
      </w:r>
      <w:r w:rsidRPr="16A27060">
        <w:rPr>
          <w:rFonts w:ascii="Times New Roman" w:hAnsi="Times New Roman"/>
          <w:b/>
          <w:bCs/>
          <w:sz w:val="24"/>
        </w:rPr>
        <w:t xml:space="preserve"> </w:t>
      </w:r>
      <w:r>
        <w:rPr>
          <w:rFonts w:ascii="Times New Roman" w:hAnsi="Times New Roman"/>
          <w:b/>
          <w:bCs/>
          <w:sz w:val="24"/>
        </w:rPr>
        <w:t>2</w:t>
      </w:r>
      <w:r w:rsidRPr="16A27060">
        <w:rPr>
          <w:rFonts w:ascii="Times New Roman" w:hAnsi="Times New Roman"/>
          <w:b/>
          <w:bCs/>
          <w:sz w:val="24"/>
        </w:rPr>
        <w:t xml:space="preserve"> </w:t>
      </w:r>
      <w:r w:rsidR="007D73E7" w:rsidRPr="20407B0F">
        <w:rPr>
          <w:rFonts w:ascii="Times New Roman" w:hAnsi="Times New Roman"/>
          <w:sz w:val="24"/>
        </w:rPr>
        <w:t xml:space="preserve">kehtestatakse </w:t>
      </w:r>
      <w:r w:rsidR="001D2AEB" w:rsidRPr="00BF5A3C">
        <w:rPr>
          <w:rFonts w:ascii="Times New Roman" w:hAnsi="Times New Roman"/>
          <w:b/>
          <w:bCs/>
          <w:sz w:val="24"/>
        </w:rPr>
        <w:t>verepreparaatide tootmisele</w:t>
      </w:r>
      <w:r w:rsidR="001D2AEB" w:rsidRPr="060A4068">
        <w:rPr>
          <w:rFonts w:ascii="Times New Roman" w:hAnsi="Times New Roman"/>
          <w:sz w:val="24"/>
        </w:rPr>
        <w:t xml:space="preserve"> </w:t>
      </w:r>
      <w:r w:rsidR="007D73E7" w:rsidRPr="20407B0F">
        <w:rPr>
          <w:rFonts w:ascii="Times New Roman" w:hAnsi="Times New Roman"/>
          <w:sz w:val="24"/>
        </w:rPr>
        <w:t xml:space="preserve">riigilõiv </w:t>
      </w:r>
      <w:r w:rsidR="00D37903">
        <w:rPr>
          <w:rFonts w:ascii="Times New Roman" w:hAnsi="Times New Roman"/>
          <w:sz w:val="24"/>
        </w:rPr>
        <w:t xml:space="preserve">2000 eurot </w:t>
      </w:r>
      <w:r w:rsidR="001D2AEB">
        <w:rPr>
          <w:rFonts w:ascii="Times New Roman" w:hAnsi="Times New Roman"/>
          <w:sz w:val="24"/>
        </w:rPr>
        <w:t xml:space="preserve">senise </w:t>
      </w:r>
      <w:r w:rsidR="001F3461">
        <w:rPr>
          <w:rFonts w:ascii="Times New Roman" w:hAnsi="Times New Roman"/>
          <w:sz w:val="24"/>
        </w:rPr>
        <w:t>1000 euro asemel</w:t>
      </w:r>
      <w:r w:rsidR="007D73E7" w:rsidRPr="20407B0F">
        <w:rPr>
          <w:rFonts w:ascii="Times New Roman" w:hAnsi="Times New Roman"/>
          <w:sz w:val="24"/>
        </w:rPr>
        <w:t>.</w:t>
      </w:r>
      <w:r w:rsidR="007D73E7" w:rsidRPr="007D73E7">
        <w:rPr>
          <w:rFonts w:ascii="Times New Roman" w:hAnsi="Times New Roman"/>
          <w:color w:val="202020"/>
          <w:sz w:val="24"/>
        </w:rPr>
        <w:t xml:space="preserve"> </w:t>
      </w:r>
      <w:r w:rsidR="007D73E7">
        <w:rPr>
          <w:rFonts w:ascii="Times New Roman" w:hAnsi="Times New Roman"/>
          <w:color w:val="202020"/>
          <w:sz w:val="24"/>
        </w:rPr>
        <w:t xml:space="preserve">Nimetatud </w:t>
      </w:r>
      <w:r w:rsidR="007D73E7" w:rsidRPr="16A27060">
        <w:rPr>
          <w:rFonts w:ascii="Times New Roman" w:hAnsi="Times New Roman"/>
          <w:color w:val="202020"/>
          <w:sz w:val="24"/>
        </w:rPr>
        <w:t xml:space="preserve">täiendus ei ole uue riigilõivu lisamine, vaid seni </w:t>
      </w:r>
      <w:r w:rsidR="00D20061">
        <w:rPr>
          <w:rFonts w:ascii="Times New Roman" w:hAnsi="Times New Roman"/>
          <w:color w:val="202020"/>
          <w:sz w:val="24"/>
        </w:rPr>
        <w:t>RLS</w:t>
      </w:r>
      <w:r w:rsidR="007D73E7" w:rsidRPr="16A27060">
        <w:rPr>
          <w:rFonts w:ascii="Times New Roman" w:hAnsi="Times New Roman"/>
          <w:color w:val="202020"/>
          <w:sz w:val="24"/>
        </w:rPr>
        <w:t xml:space="preserve"> § 279 punkiga 1 kaetud olnud vere tootmise tegevusloa taotluse </w:t>
      </w:r>
      <w:r w:rsidR="00D20061">
        <w:rPr>
          <w:rFonts w:ascii="Times New Roman" w:hAnsi="Times New Roman"/>
          <w:color w:val="202020"/>
          <w:sz w:val="24"/>
        </w:rPr>
        <w:t>läbivaatamise</w:t>
      </w:r>
      <w:r w:rsidR="007D73E7" w:rsidRPr="16A27060">
        <w:rPr>
          <w:rFonts w:ascii="Times New Roman" w:hAnsi="Times New Roman"/>
          <w:color w:val="202020"/>
          <w:sz w:val="24"/>
        </w:rPr>
        <w:t xml:space="preserve"> riigilõivu tõstmine väiksemas mahus võrreldes ülejäänud § 279 punktiga 1 kaetud ravimite tootmise tegevuslubadega (vere tootmise tegevusluba on ravimi tootmise tegevusloa üks liik).</w:t>
      </w:r>
      <w:r w:rsidR="007D73E7">
        <w:rPr>
          <w:rFonts w:ascii="Times New Roman" w:hAnsi="Times New Roman"/>
          <w:color w:val="202020"/>
          <w:sz w:val="24"/>
        </w:rPr>
        <w:t xml:space="preserve"> </w:t>
      </w:r>
      <w:r w:rsidR="007D73E7" w:rsidRPr="20407B0F">
        <w:rPr>
          <w:rFonts w:ascii="Times New Roman" w:hAnsi="Times New Roman"/>
          <w:sz w:val="24"/>
        </w:rPr>
        <w:t xml:space="preserve">Arvestades, et ühel isikul võib olla mitu verepreparaatide tootmiskohta, millel on ühesugune kvaliteedisüsteem, on põhjendatud </w:t>
      </w:r>
      <w:r w:rsidR="00D20061">
        <w:rPr>
          <w:rFonts w:ascii="Times New Roman" w:hAnsi="Times New Roman"/>
          <w:sz w:val="24"/>
        </w:rPr>
        <w:t xml:space="preserve">kohaldada taotluse läbivaatamisel </w:t>
      </w:r>
      <w:r w:rsidR="007D73E7" w:rsidRPr="20407B0F">
        <w:rPr>
          <w:rFonts w:ascii="Times New Roman" w:hAnsi="Times New Roman"/>
          <w:sz w:val="24"/>
        </w:rPr>
        <w:t>võrreldes keemiliste ravimite tootmiskohtadega proportsionaalselt viiendiku võrra madalama</w:t>
      </w:r>
      <w:r w:rsidR="00D20061">
        <w:rPr>
          <w:rFonts w:ascii="Times New Roman" w:hAnsi="Times New Roman"/>
          <w:sz w:val="24"/>
        </w:rPr>
        <w:t>t</w:t>
      </w:r>
      <w:r w:rsidR="007D73E7" w:rsidRPr="20407B0F">
        <w:rPr>
          <w:rFonts w:ascii="Times New Roman" w:hAnsi="Times New Roman"/>
          <w:sz w:val="24"/>
        </w:rPr>
        <w:t xml:space="preserve"> riigilõivu </w:t>
      </w:r>
      <w:r w:rsidR="00D20061">
        <w:rPr>
          <w:rFonts w:ascii="Times New Roman" w:hAnsi="Times New Roman"/>
          <w:sz w:val="24"/>
        </w:rPr>
        <w:t>määra.</w:t>
      </w:r>
      <w:r w:rsidR="007D73E7" w:rsidRPr="20407B0F">
        <w:rPr>
          <w:rFonts w:ascii="Times New Roman" w:hAnsi="Times New Roman"/>
          <w:sz w:val="24"/>
        </w:rPr>
        <w:t xml:space="preserve"> Täiesti uusi verepreparaatide tootjaid lisandub harva, enamasti on tegemist olemasoleva käitleja uue tootmiskoha lisandumisega.</w:t>
      </w:r>
    </w:p>
    <w:bookmarkEnd w:id="9"/>
    <w:p w14:paraId="35A55453" w14:textId="2E5AAD61" w:rsidR="551C76A2" w:rsidRPr="006D4ED9" w:rsidRDefault="551C76A2" w:rsidP="007B3D0E">
      <w:pPr>
        <w:rPr>
          <w:rFonts w:ascii="Times New Roman" w:hAnsi="Times New Roman"/>
          <w:b/>
          <w:bCs/>
          <w:sz w:val="24"/>
        </w:rPr>
      </w:pPr>
    </w:p>
    <w:p w14:paraId="4297B56B" w14:textId="7F638DBB" w:rsidR="551C76A2" w:rsidRPr="003D044E" w:rsidRDefault="20407B0F" w:rsidP="00F323F2">
      <w:pPr>
        <w:rPr>
          <w:rFonts w:ascii="Times New Roman" w:hAnsi="Times New Roman"/>
          <w:sz w:val="24"/>
        </w:rPr>
      </w:pPr>
      <w:r w:rsidRPr="20407B0F">
        <w:rPr>
          <w:rFonts w:ascii="Times New Roman" w:hAnsi="Times New Roman"/>
          <w:b/>
          <w:bCs/>
          <w:sz w:val="24"/>
        </w:rPr>
        <w:t xml:space="preserve">Eelnõu § 1 punktiga 3 </w:t>
      </w:r>
      <w:r w:rsidRPr="20407B0F">
        <w:rPr>
          <w:rFonts w:ascii="Times New Roman" w:hAnsi="Times New Roman"/>
          <w:sz w:val="24"/>
        </w:rPr>
        <w:t xml:space="preserve">muudetakse Ravimiameti poolt ravimiseaduse alusel ravimtaimede pakendamiseks </w:t>
      </w:r>
      <w:r w:rsidRPr="36D83C8F">
        <w:rPr>
          <w:rFonts w:ascii="Times New Roman" w:hAnsi="Times New Roman"/>
          <w:sz w:val="24"/>
        </w:rPr>
        <w:t>vajalik</w:t>
      </w:r>
      <w:r w:rsidR="003B2077">
        <w:rPr>
          <w:rFonts w:ascii="Times New Roman" w:hAnsi="Times New Roman"/>
          <w:sz w:val="24"/>
        </w:rPr>
        <w:t>u</w:t>
      </w:r>
      <w:r w:rsidRPr="20407B0F">
        <w:rPr>
          <w:rFonts w:ascii="Times New Roman" w:hAnsi="Times New Roman"/>
          <w:sz w:val="24"/>
        </w:rPr>
        <w:t xml:space="preserve"> </w:t>
      </w:r>
      <w:r w:rsidRPr="20407B0F">
        <w:rPr>
          <w:rFonts w:ascii="Times New Roman" w:hAnsi="Times New Roman"/>
          <w:b/>
          <w:bCs/>
          <w:sz w:val="24"/>
        </w:rPr>
        <w:t xml:space="preserve">ravimite tootmise tegevusloa </w:t>
      </w:r>
      <w:r w:rsidRPr="36D83C8F">
        <w:rPr>
          <w:rFonts w:ascii="Times New Roman" w:hAnsi="Times New Roman"/>
          <w:b/>
          <w:bCs/>
          <w:sz w:val="24"/>
        </w:rPr>
        <w:t>taotluse</w:t>
      </w:r>
      <w:r w:rsidRPr="36D83C8F">
        <w:rPr>
          <w:rFonts w:ascii="Times New Roman" w:hAnsi="Times New Roman"/>
          <w:sz w:val="24"/>
        </w:rPr>
        <w:t xml:space="preserve"> </w:t>
      </w:r>
      <w:r w:rsidR="00D20061">
        <w:rPr>
          <w:rFonts w:ascii="Times New Roman" w:hAnsi="Times New Roman"/>
          <w:sz w:val="24"/>
        </w:rPr>
        <w:t xml:space="preserve">läbivaatamise </w:t>
      </w:r>
      <w:r w:rsidRPr="36D83C8F">
        <w:rPr>
          <w:rFonts w:ascii="Times New Roman" w:hAnsi="Times New Roman"/>
          <w:sz w:val="24"/>
        </w:rPr>
        <w:t>riigilõivu määra</w:t>
      </w:r>
      <w:r w:rsidRPr="20407B0F">
        <w:rPr>
          <w:rFonts w:ascii="Times New Roman" w:hAnsi="Times New Roman"/>
          <w:sz w:val="24"/>
        </w:rPr>
        <w:t xml:space="preserve">. Ravimtaimede pakendamiseks </w:t>
      </w:r>
      <w:r w:rsidR="00D20061">
        <w:rPr>
          <w:rFonts w:ascii="Times New Roman" w:hAnsi="Times New Roman"/>
          <w:sz w:val="24"/>
        </w:rPr>
        <w:t xml:space="preserve">vajaliku </w:t>
      </w:r>
      <w:r w:rsidRPr="20407B0F">
        <w:rPr>
          <w:rFonts w:ascii="Times New Roman" w:hAnsi="Times New Roman"/>
          <w:sz w:val="24"/>
        </w:rPr>
        <w:t xml:space="preserve">ravimite tootmise tegevusloa taotluse </w:t>
      </w:r>
      <w:r w:rsidR="00D20061">
        <w:rPr>
          <w:rFonts w:ascii="Times New Roman" w:hAnsi="Times New Roman"/>
          <w:sz w:val="24"/>
        </w:rPr>
        <w:t>läbivaatamise eest</w:t>
      </w:r>
      <w:r w:rsidRPr="20407B0F">
        <w:rPr>
          <w:rFonts w:ascii="Times New Roman" w:hAnsi="Times New Roman"/>
          <w:sz w:val="24"/>
        </w:rPr>
        <w:t xml:space="preserve"> kehtestatakse riigilõiv 500 eurot senise 150 euro asemel.</w:t>
      </w:r>
    </w:p>
    <w:p w14:paraId="5306871B" w14:textId="77777777" w:rsidR="006A7960" w:rsidRDefault="006A7960" w:rsidP="00D20061">
      <w:pPr>
        <w:ind w:left="169" w:hanging="27"/>
        <w:jc w:val="left"/>
      </w:pPr>
    </w:p>
    <w:p w14:paraId="59BBA0F3" w14:textId="011C0209" w:rsidR="7E17D305" w:rsidRPr="006D4ED9" w:rsidRDefault="20407B0F" w:rsidP="00CA666D">
      <w:pPr>
        <w:rPr>
          <w:rFonts w:ascii="Times New Roman" w:hAnsi="Times New Roman"/>
          <w:sz w:val="24"/>
        </w:rPr>
      </w:pPr>
      <w:r w:rsidRPr="20407B0F">
        <w:rPr>
          <w:rFonts w:ascii="Times New Roman" w:hAnsi="Times New Roman"/>
          <w:sz w:val="24"/>
        </w:rPr>
        <w:t>Riigilõiv</w:t>
      </w:r>
      <w:r w:rsidR="00D20061">
        <w:rPr>
          <w:rFonts w:ascii="Times New Roman" w:hAnsi="Times New Roman"/>
          <w:sz w:val="24"/>
        </w:rPr>
        <w:t>u määr</w:t>
      </w:r>
      <w:r w:rsidRPr="20407B0F">
        <w:rPr>
          <w:rFonts w:ascii="Times New Roman" w:hAnsi="Times New Roman"/>
          <w:sz w:val="24"/>
        </w:rPr>
        <w:t xml:space="preserve"> on püsinud </w:t>
      </w:r>
      <w:r w:rsidR="00D20061">
        <w:rPr>
          <w:rFonts w:ascii="Times New Roman" w:hAnsi="Times New Roman"/>
          <w:sz w:val="24"/>
        </w:rPr>
        <w:t xml:space="preserve">muutumatuna </w:t>
      </w:r>
      <w:r w:rsidRPr="20407B0F">
        <w:rPr>
          <w:rFonts w:ascii="Times New Roman" w:hAnsi="Times New Roman"/>
          <w:sz w:val="24"/>
        </w:rPr>
        <w:t xml:space="preserve">kaheksa aastat ega kata </w:t>
      </w:r>
      <w:r w:rsidR="00627C6E">
        <w:rPr>
          <w:rFonts w:ascii="Times New Roman" w:hAnsi="Times New Roman"/>
          <w:sz w:val="24"/>
        </w:rPr>
        <w:t>praegu</w:t>
      </w:r>
      <w:r w:rsidRPr="20407B0F">
        <w:rPr>
          <w:rFonts w:ascii="Times New Roman" w:hAnsi="Times New Roman"/>
          <w:sz w:val="24"/>
        </w:rPr>
        <w:t xml:space="preserve"> kümnendikkugi taotluse </w:t>
      </w:r>
      <w:r w:rsidR="00627C6E">
        <w:rPr>
          <w:rFonts w:ascii="Times New Roman" w:hAnsi="Times New Roman"/>
          <w:sz w:val="24"/>
        </w:rPr>
        <w:t>läbivaatamise</w:t>
      </w:r>
      <w:r w:rsidRPr="20407B0F">
        <w:rPr>
          <w:rFonts w:ascii="Times New Roman" w:hAnsi="Times New Roman"/>
          <w:sz w:val="24"/>
        </w:rPr>
        <w:t xml:space="preserve"> tegelikest kuludest. Arvestades, et ravimtaimede pakendamine on oma olemuselt oluliselt lihtsam protsess kui keemiliste ravimite tootmine, on ka selle nõuetekohasuse kontrollimine lihtsam ja kiirem. Seetõttu on asjakohane rakendada proportsionaalselt madalamat riigilõivu</w:t>
      </w:r>
      <w:r w:rsidR="00627C6E">
        <w:rPr>
          <w:rFonts w:ascii="Times New Roman" w:hAnsi="Times New Roman"/>
          <w:sz w:val="24"/>
        </w:rPr>
        <w:t xml:space="preserve">, mille </w:t>
      </w:r>
      <w:r w:rsidRPr="20407B0F">
        <w:rPr>
          <w:rFonts w:ascii="Times New Roman" w:hAnsi="Times New Roman"/>
          <w:sz w:val="24"/>
        </w:rPr>
        <w:t>suurusjär</w:t>
      </w:r>
      <w:r w:rsidR="00627C6E">
        <w:rPr>
          <w:rFonts w:ascii="Times New Roman" w:hAnsi="Times New Roman"/>
          <w:sz w:val="24"/>
        </w:rPr>
        <w:t>k on</w:t>
      </w:r>
      <w:r w:rsidRPr="20407B0F">
        <w:rPr>
          <w:rFonts w:ascii="Times New Roman" w:hAnsi="Times New Roman"/>
          <w:sz w:val="24"/>
        </w:rPr>
        <w:t xml:space="preserve"> viiendik ravimite tootmise tegevusloa taotluse </w:t>
      </w:r>
      <w:r w:rsidR="00627C6E">
        <w:rPr>
          <w:rFonts w:ascii="Times New Roman" w:hAnsi="Times New Roman"/>
          <w:sz w:val="24"/>
        </w:rPr>
        <w:t>läbivaatamise</w:t>
      </w:r>
      <w:r w:rsidRPr="20407B0F">
        <w:rPr>
          <w:rFonts w:ascii="Times New Roman" w:hAnsi="Times New Roman"/>
          <w:sz w:val="24"/>
        </w:rPr>
        <w:t xml:space="preserve"> riigilõivust. Eestis on neli ravimtaimede pakendajat, kellel on ravimite tootmise tegevusluba</w:t>
      </w:r>
      <w:r w:rsidR="00627C6E">
        <w:rPr>
          <w:rFonts w:ascii="Times New Roman" w:hAnsi="Times New Roman"/>
          <w:sz w:val="24"/>
        </w:rPr>
        <w:t>. V</w:t>
      </w:r>
      <w:r w:rsidRPr="20407B0F">
        <w:rPr>
          <w:rFonts w:ascii="Times New Roman" w:hAnsi="Times New Roman"/>
          <w:sz w:val="24"/>
        </w:rPr>
        <w:t xml:space="preserve">iimastel aastatel ei ole </w:t>
      </w:r>
      <w:r w:rsidR="00627C6E">
        <w:rPr>
          <w:rFonts w:ascii="Times New Roman" w:hAnsi="Times New Roman"/>
          <w:sz w:val="24"/>
        </w:rPr>
        <w:t xml:space="preserve">ükski </w:t>
      </w:r>
      <w:r w:rsidRPr="20407B0F">
        <w:rPr>
          <w:rFonts w:ascii="Times New Roman" w:hAnsi="Times New Roman"/>
          <w:sz w:val="24"/>
        </w:rPr>
        <w:t xml:space="preserve">uus ravimtaimede pakendaja soovinud tegevust alustada, </w:t>
      </w:r>
      <w:r w:rsidR="00627C6E">
        <w:rPr>
          <w:rFonts w:ascii="Times New Roman" w:hAnsi="Times New Roman"/>
          <w:sz w:val="24"/>
        </w:rPr>
        <w:t>mistõttu on</w:t>
      </w:r>
      <w:r w:rsidRPr="20407B0F">
        <w:rPr>
          <w:rFonts w:ascii="Times New Roman" w:hAnsi="Times New Roman"/>
          <w:sz w:val="24"/>
        </w:rPr>
        <w:t xml:space="preserve"> muudatuse </w:t>
      </w:r>
      <w:r w:rsidR="009F4E10">
        <w:rPr>
          <w:rFonts w:ascii="Times New Roman" w:hAnsi="Times New Roman"/>
          <w:sz w:val="24"/>
        </w:rPr>
        <w:t xml:space="preserve">rahalist </w:t>
      </w:r>
      <w:r w:rsidRPr="20407B0F">
        <w:rPr>
          <w:rFonts w:ascii="Times New Roman" w:hAnsi="Times New Roman"/>
          <w:sz w:val="24"/>
        </w:rPr>
        <w:t>mõju riigieelarvele keeruline prognoosida.</w:t>
      </w:r>
    </w:p>
    <w:p w14:paraId="674F85F2" w14:textId="77777777" w:rsidR="641865BC" w:rsidRPr="006D4ED9" w:rsidRDefault="641865BC" w:rsidP="00395E30">
      <w:pPr>
        <w:rPr>
          <w:rFonts w:ascii="Times New Roman" w:hAnsi="Times New Roman"/>
          <w:b/>
          <w:bCs/>
          <w:sz w:val="24"/>
        </w:rPr>
      </w:pPr>
    </w:p>
    <w:p w14:paraId="5139C960" w14:textId="4794CBE2" w:rsidR="7CABF57E" w:rsidRDefault="20407B0F" w:rsidP="00395E30">
      <w:pPr>
        <w:rPr>
          <w:rFonts w:ascii="Times New Roman" w:hAnsi="Times New Roman"/>
          <w:sz w:val="24"/>
        </w:rPr>
      </w:pPr>
      <w:r w:rsidRPr="20407B0F">
        <w:rPr>
          <w:rFonts w:ascii="Times New Roman" w:hAnsi="Times New Roman"/>
          <w:b/>
          <w:bCs/>
          <w:sz w:val="24"/>
        </w:rPr>
        <w:t xml:space="preserve">Eelnõu § 1 punktiga 4 </w:t>
      </w:r>
      <w:r w:rsidRPr="20407B0F">
        <w:rPr>
          <w:rFonts w:ascii="Times New Roman" w:hAnsi="Times New Roman"/>
          <w:sz w:val="24"/>
        </w:rPr>
        <w:t xml:space="preserve">muudetakse ravimiseaduse alusel Ravimiameti poolt </w:t>
      </w:r>
      <w:r w:rsidRPr="20407B0F">
        <w:rPr>
          <w:rFonts w:ascii="Times New Roman" w:hAnsi="Times New Roman"/>
          <w:b/>
          <w:bCs/>
          <w:sz w:val="24"/>
        </w:rPr>
        <w:t xml:space="preserve">ravimite hulgimüügi tegevusloa </w:t>
      </w:r>
      <w:r w:rsidRPr="36D83C8F">
        <w:rPr>
          <w:rFonts w:ascii="Times New Roman" w:hAnsi="Times New Roman"/>
          <w:b/>
          <w:bCs/>
          <w:sz w:val="24"/>
        </w:rPr>
        <w:t>taotluse</w:t>
      </w:r>
      <w:r w:rsidRPr="36D83C8F">
        <w:rPr>
          <w:rFonts w:ascii="Times New Roman" w:hAnsi="Times New Roman"/>
          <w:sz w:val="24"/>
        </w:rPr>
        <w:t xml:space="preserve"> </w:t>
      </w:r>
      <w:r w:rsidR="006B0431">
        <w:rPr>
          <w:rFonts w:ascii="Times New Roman" w:hAnsi="Times New Roman"/>
          <w:sz w:val="24"/>
        </w:rPr>
        <w:t xml:space="preserve">läbivaatamise </w:t>
      </w:r>
      <w:r w:rsidRPr="36D83C8F">
        <w:rPr>
          <w:rFonts w:ascii="Times New Roman" w:hAnsi="Times New Roman"/>
          <w:sz w:val="24"/>
        </w:rPr>
        <w:t>riigilõivu määra.</w:t>
      </w:r>
      <w:r w:rsidRPr="20407B0F">
        <w:rPr>
          <w:rFonts w:ascii="Times New Roman" w:hAnsi="Times New Roman"/>
          <w:sz w:val="24"/>
        </w:rPr>
        <w:t xml:space="preserve"> Ravimite hulgimüügi tegevusloa puhul kehtestatakse riigilõiv 2000 eurot senise 1000 euro asemel.</w:t>
      </w:r>
    </w:p>
    <w:p w14:paraId="0EBC6AA9" w14:textId="77777777" w:rsidR="00862077" w:rsidRPr="006D4ED9" w:rsidRDefault="00862077" w:rsidP="006D4ED9">
      <w:pPr>
        <w:ind w:left="169" w:hanging="27"/>
        <w:rPr>
          <w:rFonts w:ascii="Times New Roman" w:hAnsi="Times New Roman"/>
          <w:color w:val="202020"/>
          <w:sz w:val="24"/>
        </w:rPr>
      </w:pPr>
    </w:p>
    <w:p w14:paraId="1558AC82" w14:textId="27432D06" w:rsidR="50E60635" w:rsidRPr="00983B9D" w:rsidRDefault="20407B0F" w:rsidP="00907D30">
      <w:pPr>
        <w:rPr>
          <w:rFonts w:ascii="Times New Roman" w:hAnsi="Times New Roman"/>
          <w:sz w:val="24"/>
        </w:rPr>
      </w:pPr>
      <w:r w:rsidRPr="20407B0F">
        <w:rPr>
          <w:rFonts w:ascii="Times New Roman" w:hAnsi="Times New Roman"/>
          <w:sz w:val="24"/>
        </w:rPr>
        <w:t>Riigilõiv</w:t>
      </w:r>
      <w:r w:rsidR="006B0431">
        <w:rPr>
          <w:rFonts w:ascii="Times New Roman" w:hAnsi="Times New Roman"/>
          <w:sz w:val="24"/>
        </w:rPr>
        <w:t>u määr</w:t>
      </w:r>
      <w:r w:rsidRPr="20407B0F">
        <w:rPr>
          <w:rFonts w:ascii="Times New Roman" w:hAnsi="Times New Roman"/>
          <w:sz w:val="24"/>
        </w:rPr>
        <w:t xml:space="preserve"> on püsinud </w:t>
      </w:r>
      <w:r w:rsidR="006B0431">
        <w:rPr>
          <w:rFonts w:ascii="Times New Roman" w:hAnsi="Times New Roman"/>
          <w:sz w:val="24"/>
        </w:rPr>
        <w:t xml:space="preserve">muutumatuna </w:t>
      </w:r>
      <w:r w:rsidRPr="20407B0F">
        <w:rPr>
          <w:rFonts w:ascii="Times New Roman" w:hAnsi="Times New Roman"/>
          <w:sz w:val="24"/>
        </w:rPr>
        <w:t xml:space="preserve">kaheksa aastat ega kata </w:t>
      </w:r>
      <w:r w:rsidR="006B0431">
        <w:rPr>
          <w:rFonts w:ascii="Times New Roman" w:hAnsi="Times New Roman"/>
          <w:sz w:val="24"/>
        </w:rPr>
        <w:t xml:space="preserve">praegu </w:t>
      </w:r>
      <w:r w:rsidRPr="20407B0F">
        <w:rPr>
          <w:rFonts w:ascii="Times New Roman" w:hAnsi="Times New Roman"/>
          <w:sz w:val="24"/>
        </w:rPr>
        <w:t>viiendikku</w:t>
      </w:r>
      <w:r w:rsidR="006B0431">
        <w:rPr>
          <w:rFonts w:ascii="Times New Roman" w:hAnsi="Times New Roman"/>
          <w:sz w:val="24"/>
        </w:rPr>
        <w:t>gi</w:t>
      </w:r>
      <w:r w:rsidRPr="20407B0F">
        <w:rPr>
          <w:rFonts w:ascii="Times New Roman" w:hAnsi="Times New Roman"/>
          <w:sz w:val="24"/>
        </w:rPr>
        <w:t xml:space="preserve"> esmakordse ravimite hulgimüügi tegevusloa taotluse </w:t>
      </w:r>
      <w:r w:rsidR="006B0431">
        <w:rPr>
          <w:rFonts w:ascii="Times New Roman" w:hAnsi="Times New Roman"/>
          <w:sz w:val="24"/>
        </w:rPr>
        <w:t>läbivaatamise</w:t>
      </w:r>
      <w:r w:rsidRPr="20407B0F">
        <w:rPr>
          <w:rFonts w:ascii="Times New Roman" w:hAnsi="Times New Roman"/>
          <w:sz w:val="24"/>
        </w:rPr>
        <w:t xml:space="preserve"> tegelikest kuludest. Sama taotluse </w:t>
      </w:r>
      <w:r w:rsidR="006B0431">
        <w:rPr>
          <w:rFonts w:ascii="Times New Roman" w:hAnsi="Times New Roman"/>
          <w:sz w:val="24"/>
        </w:rPr>
        <w:t xml:space="preserve">läbivaatamise </w:t>
      </w:r>
      <w:r w:rsidRPr="20407B0F">
        <w:rPr>
          <w:rFonts w:ascii="Times New Roman" w:hAnsi="Times New Roman"/>
          <w:sz w:val="24"/>
        </w:rPr>
        <w:t xml:space="preserve">riigilõiv </w:t>
      </w:r>
      <w:r w:rsidR="006B0431">
        <w:rPr>
          <w:rFonts w:ascii="Times New Roman" w:hAnsi="Times New Roman"/>
          <w:sz w:val="24"/>
        </w:rPr>
        <w:t xml:space="preserve">on </w:t>
      </w:r>
      <w:r w:rsidRPr="20407B0F">
        <w:rPr>
          <w:rFonts w:ascii="Times New Roman" w:hAnsi="Times New Roman"/>
          <w:sz w:val="24"/>
        </w:rPr>
        <w:t>Soomes 1925 eurot ja Taanis 1650 eurot, millele lisandub teist samapalju aastamaksuna. Lätis on sama riigilõiv 426,86 eurot, millele lisandub 500 eurot dokumentide säilitamise eest, st kokku 926,86 eurot</w:t>
      </w:r>
      <w:r w:rsidR="79BC0F0C" w:rsidRPr="79BC0F0C">
        <w:rPr>
          <w:rFonts w:ascii="Times New Roman" w:hAnsi="Times New Roman"/>
          <w:sz w:val="24"/>
        </w:rPr>
        <w:t xml:space="preserve">, millele omakorda lisandub pärast tegevusloa andmist tasuline inspektsioon </w:t>
      </w:r>
      <w:r w:rsidR="76A4B9E4" w:rsidRPr="76A4B9E4">
        <w:rPr>
          <w:rFonts w:ascii="Times New Roman" w:hAnsi="Times New Roman"/>
          <w:sz w:val="24"/>
        </w:rPr>
        <w:t>hea turustamistava nõuetele vastavuse kontrollimiseks</w:t>
      </w:r>
      <w:r w:rsidR="4BDDA755" w:rsidRPr="4BDDA755">
        <w:rPr>
          <w:rFonts w:ascii="Times New Roman" w:hAnsi="Times New Roman"/>
          <w:sz w:val="24"/>
        </w:rPr>
        <w:t xml:space="preserve"> </w:t>
      </w:r>
      <w:r w:rsidR="79BC0F0C" w:rsidRPr="79BC0F0C">
        <w:rPr>
          <w:rFonts w:ascii="Times New Roman" w:hAnsi="Times New Roman"/>
          <w:sz w:val="24"/>
        </w:rPr>
        <w:t xml:space="preserve">(esimene päev 2000 </w:t>
      </w:r>
      <w:r w:rsidR="79BC0F0C" w:rsidRPr="73F5A53F">
        <w:rPr>
          <w:rFonts w:ascii="Times New Roman" w:hAnsi="Times New Roman"/>
          <w:sz w:val="24"/>
        </w:rPr>
        <w:t>e</w:t>
      </w:r>
      <w:r w:rsidR="73F5A53F" w:rsidRPr="73F5A53F">
        <w:rPr>
          <w:rFonts w:ascii="Times New Roman" w:hAnsi="Times New Roman"/>
          <w:sz w:val="24"/>
        </w:rPr>
        <w:t>urot ja vajaduse</w:t>
      </w:r>
      <w:r w:rsidR="006B0431">
        <w:rPr>
          <w:rFonts w:ascii="Times New Roman" w:hAnsi="Times New Roman"/>
          <w:sz w:val="24"/>
        </w:rPr>
        <w:t xml:space="preserve"> korra</w:t>
      </w:r>
      <w:r w:rsidR="73F5A53F" w:rsidRPr="73F5A53F">
        <w:rPr>
          <w:rFonts w:ascii="Times New Roman" w:hAnsi="Times New Roman"/>
          <w:sz w:val="24"/>
        </w:rPr>
        <w:t>l iga järgnev päev 1000 eurot)</w:t>
      </w:r>
      <w:r w:rsidRPr="73F5A53F">
        <w:rPr>
          <w:rFonts w:ascii="Times New Roman" w:hAnsi="Times New Roman"/>
          <w:sz w:val="24"/>
        </w:rPr>
        <w:t>.</w:t>
      </w:r>
    </w:p>
    <w:p w14:paraId="2A906D74" w14:textId="77777777" w:rsidR="006A7960" w:rsidRPr="006D4ED9" w:rsidRDefault="006A7960" w:rsidP="006D4ED9">
      <w:pPr>
        <w:ind w:left="169" w:hanging="27"/>
        <w:rPr>
          <w:rFonts w:ascii="Times New Roman" w:hAnsi="Times New Roman"/>
          <w:sz w:val="24"/>
        </w:rPr>
      </w:pPr>
    </w:p>
    <w:p w14:paraId="780C4D7A" w14:textId="332CF5A6" w:rsidR="50E60635" w:rsidRPr="003D044E" w:rsidRDefault="20407B0F" w:rsidP="00FB60E1">
      <w:pPr>
        <w:rPr>
          <w:rFonts w:ascii="Times New Roman" w:hAnsi="Times New Roman"/>
          <w:sz w:val="24"/>
        </w:rPr>
      </w:pPr>
      <w:r w:rsidRPr="20407B0F">
        <w:rPr>
          <w:rFonts w:ascii="Times New Roman" w:hAnsi="Times New Roman"/>
          <w:sz w:val="24"/>
        </w:rPr>
        <w:lastRenderedPageBreak/>
        <w:t xml:space="preserve">Taotluste läbivaatamine on töömahukam, kui teenuse loomisel algselt </w:t>
      </w:r>
      <w:r w:rsidRPr="36D83C8F">
        <w:rPr>
          <w:rFonts w:ascii="Times New Roman" w:hAnsi="Times New Roman"/>
          <w:sz w:val="24"/>
        </w:rPr>
        <w:t>arvat</w:t>
      </w:r>
      <w:r w:rsidR="00045AD8">
        <w:rPr>
          <w:rFonts w:ascii="Times New Roman" w:hAnsi="Times New Roman"/>
          <w:sz w:val="24"/>
        </w:rPr>
        <w:t>i,</w:t>
      </w:r>
      <w:r w:rsidRPr="20407B0F">
        <w:rPr>
          <w:rFonts w:ascii="Times New Roman" w:hAnsi="Times New Roman"/>
          <w:sz w:val="24"/>
        </w:rPr>
        <w:t xml:space="preserve"> ja eeldab enamasti tingimuste kontrollimiseks ja heale turustamistavale vastavuse kontrollimiseks tegutsemiskoha inspektsiooni. Viimastel aastatel on märgata trendi, kus taotlus esitatakse enne sobivate tingimuste loomist, </w:t>
      </w:r>
      <w:r w:rsidR="006B0431">
        <w:rPr>
          <w:rFonts w:ascii="Times New Roman" w:hAnsi="Times New Roman"/>
          <w:sz w:val="24"/>
        </w:rPr>
        <w:t xml:space="preserve">aga </w:t>
      </w:r>
      <w:r w:rsidRPr="20407B0F">
        <w:rPr>
          <w:rFonts w:ascii="Times New Roman" w:hAnsi="Times New Roman"/>
          <w:sz w:val="24"/>
        </w:rPr>
        <w:t xml:space="preserve">võetakse enne otsustamist tagasi ja esitatakse mõne aja pärast uuesti. Seeläbi kujuneb taotluse </w:t>
      </w:r>
      <w:r w:rsidR="006B0431">
        <w:rPr>
          <w:rFonts w:ascii="Times New Roman" w:hAnsi="Times New Roman"/>
          <w:sz w:val="24"/>
        </w:rPr>
        <w:t>läbivaatamine</w:t>
      </w:r>
      <w:r w:rsidRPr="20407B0F">
        <w:rPr>
          <w:rFonts w:ascii="Times New Roman" w:hAnsi="Times New Roman"/>
          <w:sz w:val="24"/>
        </w:rPr>
        <w:t xml:space="preserve"> osaliselt uue ettevõtte koolitamiseks ravimite hulgimüügi nõu</w:t>
      </w:r>
      <w:r w:rsidR="006B0431">
        <w:rPr>
          <w:rFonts w:ascii="Times New Roman" w:hAnsi="Times New Roman"/>
          <w:sz w:val="24"/>
        </w:rPr>
        <w:t>deid puudutavas</w:t>
      </w:r>
      <w:r w:rsidRPr="20407B0F">
        <w:rPr>
          <w:rFonts w:ascii="Times New Roman" w:hAnsi="Times New Roman"/>
          <w:sz w:val="24"/>
        </w:rPr>
        <w:t>. Menetlusprotsessis osalemine on</w:t>
      </w:r>
      <w:r w:rsidRPr="36D83C8F">
        <w:rPr>
          <w:rFonts w:ascii="Times New Roman" w:hAnsi="Times New Roman"/>
          <w:sz w:val="24"/>
        </w:rPr>
        <w:t xml:space="preserve"> </w:t>
      </w:r>
      <w:r w:rsidR="00B74206">
        <w:rPr>
          <w:rFonts w:ascii="Times New Roman" w:hAnsi="Times New Roman"/>
          <w:sz w:val="24"/>
        </w:rPr>
        <w:t>taotlejale</w:t>
      </w:r>
      <w:r w:rsidRPr="20407B0F">
        <w:rPr>
          <w:rFonts w:ascii="Times New Roman" w:hAnsi="Times New Roman"/>
          <w:sz w:val="24"/>
        </w:rPr>
        <w:t xml:space="preserve"> soodsam kui turul pakutav korralik ravimi hea turustamistava koolitus.</w:t>
      </w:r>
    </w:p>
    <w:p w14:paraId="2824857E" w14:textId="77777777" w:rsidR="0088510F" w:rsidRPr="006D4ED9" w:rsidRDefault="0088510F" w:rsidP="006D4ED9">
      <w:pPr>
        <w:ind w:left="169" w:hanging="27"/>
        <w:rPr>
          <w:rFonts w:ascii="Times New Roman" w:hAnsi="Times New Roman"/>
          <w:sz w:val="24"/>
        </w:rPr>
      </w:pPr>
    </w:p>
    <w:p w14:paraId="4F3126FE" w14:textId="72D1863E" w:rsidR="15622EC7" w:rsidRPr="006D4ED9" w:rsidRDefault="20407B0F" w:rsidP="00A50DDA">
      <w:pPr>
        <w:rPr>
          <w:rFonts w:ascii="Times New Roman" w:hAnsi="Times New Roman"/>
          <w:sz w:val="24"/>
        </w:rPr>
      </w:pPr>
      <w:r w:rsidRPr="20407B0F">
        <w:rPr>
          <w:rFonts w:ascii="Times New Roman" w:hAnsi="Times New Roman"/>
          <w:sz w:val="24"/>
        </w:rPr>
        <w:t xml:space="preserve">Eestis on suurusjärgus 55 hulgimüüjat ja aastas lisandub keskmiselt üks-kaks uut ravimite hulgimüüjat, st muudatuse mõju oleks suurusjärgus </w:t>
      </w:r>
      <w:r w:rsidR="00A000D3">
        <w:rPr>
          <w:rFonts w:ascii="Times New Roman" w:hAnsi="Times New Roman"/>
          <w:sz w:val="24"/>
        </w:rPr>
        <w:t>1</w:t>
      </w:r>
      <w:r w:rsidRPr="20407B0F">
        <w:rPr>
          <w:rFonts w:ascii="Times New Roman" w:hAnsi="Times New Roman"/>
          <w:sz w:val="24"/>
        </w:rPr>
        <w:t>000</w:t>
      </w:r>
      <w:r w:rsidR="006B0431">
        <w:rPr>
          <w:rFonts w:ascii="Times New Roman" w:hAnsi="Times New Roman"/>
          <w:sz w:val="24"/>
        </w:rPr>
        <w:t>–</w:t>
      </w:r>
      <w:r w:rsidRPr="36D83C8F">
        <w:rPr>
          <w:rFonts w:ascii="Times New Roman" w:hAnsi="Times New Roman"/>
          <w:sz w:val="24"/>
        </w:rPr>
        <w:t xml:space="preserve">2000 </w:t>
      </w:r>
      <w:r w:rsidRPr="20407B0F">
        <w:rPr>
          <w:rFonts w:ascii="Times New Roman" w:hAnsi="Times New Roman"/>
          <w:sz w:val="24"/>
        </w:rPr>
        <w:t xml:space="preserve">eurot aastas. </w:t>
      </w:r>
    </w:p>
    <w:p w14:paraId="4A314458" w14:textId="49929FEF" w:rsidR="641865BC" w:rsidRPr="006D4ED9" w:rsidRDefault="641865BC" w:rsidP="006D4ED9">
      <w:pPr>
        <w:ind w:left="169" w:hanging="27"/>
        <w:rPr>
          <w:rFonts w:ascii="Times New Roman" w:hAnsi="Times New Roman"/>
          <w:sz w:val="24"/>
        </w:rPr>
      </w:pPr>
    </w:p>
    <w:p w14:paraId="6E55DD3F" w14:textId="5816357F" w:rsidR="3690ED05" w:rsidRDefault="20407B0F" w:rsidP="005550CA">
      <w:pPr>
        <w:rPr>
          <w:rFonts w:ascii="Times New Roman" w:hAnsi="Times New Roman"/>
          <w:sz w:val="24"/>
        </w:rPr>
      </w:pPr>
      <w:r w:rsidRPr="20407B0F">
        <w:rPr>
          <w:rFonts w:ascii="Times New Roman" w:hAnsi="Times New Roman"/>
          <w:b/>
          <w:bCs/>
          <w:sz w:val="24"/>
        </w:rPr>
        <w:t xml:space="preserve">Eelnõu § 1 punktidega 5, 6 ja 7 </w:t>
      </w:r>
      <w:r w:rsidRPr="20407B0F">
        <w:rPr>
          <w:rFonts w:ascii="Times New Roman" w:hAnsi="Times New Roman"/>
          <w:sz w:val="24"/>
        </w:rPr>
        <w:t xml:space="preserve">muudetakse ravimiseaduse alusel Ravimiameti poolt </w:t>
      </w:r>
      <w:r w:rsidRPr="20407B0F">
        <w:rPr>
          <w:rFonts w:ascii="Times New Roman" w:hAnsi="Times New Roman"/>
          <w:b/>
          <w:bCs/>
          <w:sz w:val="24"/>
        </w:rPr>
        <w:t>apteegiteenuse osutamise tegevusloa taotluste</w:t>
      </w:r>
      <w:r w:rsidRPr="20407B0F">
        <w:rPr>
          <w:rFonts w:ascii="Times New Roman" w:hAnsi="Times New Roman"/>
          <w:sz w:val="24"/>
        </w:rPr>
        <w:t xml:space="preserve"> </w:t>
      </w:r>
      <w:r w:rsidR="009C38A8">
        <w:rPr>
          <w:rFonts w:ascii="Times New Roman" w:hAnsi="Times New Roman"/>
          <w:sz w:val="24"/>
        </w:rPr>
        <w:t xml:space="preserve">läbivaatamise </w:t>
      </w:r>
      <w:r w:rsidRPr="20407B0F">
        <w:rPr>
          <w:rFonts w:ascii="Times New Roman" w:hAnsi="Times New Roman"/>
          <w:sz w:val="24"/>
        </w:rPr>
        <w:t xml:space="preserve">riigilõivumäärasid. </w:t>
      </w:r>
      <w:r w:rsidR="002D2843">
        <w:rPr>
          <w:rFonts w:ascii="Times New Roman" w:hAnsi="Times New Roman"/>
          <w:sz w:val="24"/>
        </w:rPr>
        <w:t>Se</w:t>
      </w:r>
      <w:r w:rsidRPr="20407B0F">
        <w:rPr>
          <w:rFonts w:ascii="Times New Roman" w:hAnsi="Times New Roman"/>
          <w:sz w:val="24"/>
        </w:rPr>
        <w:t xml:space="preserve">ni on üld-, haigla- ja veterinaarapteegi tegevusloa taotluse </w:t>
      </w:r>
      <w:r w:rsidR="002D2843">
        <w:rPr>
          <w:rFonts w:ascii="Times New Roman" w:hAnsi="Times New Roman"/>
          <w:sz w:val="24"/>
        </w:rPr>
        <w:t xml:space="preserve">läbivaatamise </w:t>
      </w:r>
      <w:r w:rsidRPr="20407B0F">
        <w:rPr>
          <w:rFonts w:ascii="Times New Roman" w:hAnsi="Times New Roman"/>
          <w:sz w:val="24"/>
        </w:rPr>
        <w:t>riigilõiv</w:t>
      </w:r>
      <w:r w:rsidR="002D2843">
        <w:rPr>
          <w:rFonts w:ascii="Times New Roman" w:hAnsi="Times New Roman"/>
          <w:sz w:val="24"/>
        </w:rPr>
        <w:t xml:space="preserve"> olnud</w:t>
      </w:r>
      <w:r w:rsidRPr="20407B0F">
        <w:rPr>
          <w:rFonts w:ascii="Times New Roman" w:hAnsi="Times New Roman"/>
          <w:sz w:val="24"/>
        </w:rPr>
        <w:t xml:space="preserve"> 150 eurot</w:t>
      </w:r>
      <w:r w:rsidR="002D2843">
        <w:rPr>
          <w:rFonts w:ascii="Times New Roman" w:hAnsi="Times New Roman"/>
          <w:sz w:val="24"/>
        </w:rPr>
        <w:t>. E</w:t>
      </w:r>
      <w:r w:rsidRPr="20407B0F">
        <w:rPr>
          <w:rFonts w:ascii="Times New Roman" w:hAnsi="Times New Roman"/>
          <w:sz w:val="24"/>
        </w:rPr>
        <w:t xml:space="preserve">daspidi sõltub riigilõivu suurus apteegiteenuse tegevusloa puhul mitte apteegi liigist, vaid sellest, kas apteek taotleb tegevusloale ravimite valmistamise kõrvaltingimust või mitte. Valmistamisõigusega apteegiteenuse osutamise tegevusloa taotluse </w:t>
      </w:r>
      <w:r w:rsidR="002D2843">
        <w:rPr>
          <w:rFonts w:ascii="Times New Roman" w:hAnsi="Times New Roman"/>
          <w:sz w:val="24"/>
        </w:rPr>
        <w:t>läbivaatamise</w:t>
      </w:r>
      <w:r w:rsidRPr="20407B0F">
        <w:rPr>
          <w:rFonts w:ascii="Times New Roman" w:hAnsi="Times New Roman"/>
          <w:sz w:val="24"/>
        </w:rPr>
        <w:t xml:space="preserve"> riigilõiv</w:t>
      </w:r>
      <w:r w:rsidR="002D2843">
        <w:rPr>
          <w:rFonts w:ascii="Times New Roman" w:hAnsi="Times New Roman"/>
          <w:sz w:val="24"/>
        </w:rPr>
        <w:t xml:space="preserve"> on edaspidi </w:t>
      </w:r>
      <w:r w:rsidRPr="20407B0F">
        <w:rPr>
          <w:rFonts w:ascii="Times New Roman" w:hAnsi="Times New Roman"/>
          <w:sz w:val="24"/>
        </w:rPr>
        <w:t xml:space="preserve">1000 eurot ja valmistamisõiguseta apteegi tegevusloa taotluse </w:t>
      </w:r>
      <w:r w:rsidR="002D2843">
        <w:rPr>
          <w:rFonts w:ascii="Times New Roman" w:hAnsi="Times New Roman"/>
          <w:sz w:val="24"/>
        </w:rPr>
        <w:t>läbivaatamise riigilõiv</w:t>
      </w:r>
      <w:r w:rsidRPr="20407B0F">
        <w:rPr>
          <w:rFonts w:ascii="Times New Roman" w:hAnsi="Times New Roman"/>
          <w:sz w:val="24"/>
        </w:rPr>
        <w:t xml:space="preserve"> 500 eurot.</w:t>
      </w:r>
      <w:r w:rsidR="00D549D4">
        <w:rPr>
          <w:rFonts w:ascii="Times New Roman" w:hAnsi="Times New Roman"/>
          <w:sz w:val="24"/>
        </w:rPr>
        <w:t xml:space="preserve"> Kooskõlas ravimiseaduse</w:t>
      </w:r>
      <w:r w:rsidR="00D549D4" w:rsidRPr="00D549D4">
        <w:rPr>
          <w:rFonts w:ascii="Times New Roman" w:hAnsi="Times New Roman"/>
          <w:sz w:val="24"/>
        </w:rPr>
        <w:t xml:space="preserve"> § 32 l</w:t>
      </w:r>
      <w:r w:rsidR="00D549D4">
        <w:rPr>
          <w:rFonts w:ascii="Times New Roman" w:hAnsi="Times New Roman"/>
          <w:sz w:val="24"/>
        </w:rPr>
        <w:t xml:space="preserve">õikega 1, kohaldub teatud juhul apteegile ravimite </w:t>
      </w:r>
      <w:r w:rsidR="00D549D4" w:rsidRPr="00D549D4">
        <w:rPr>
          <w:rFonts w:ascii="Times New Roman" w:hAnsi="Times New Roman"/>
          <w:sz w:val="24"/>
        </w:rPr>
        <w:t>valmistamis</w:t>
      </w:r>
      <w:r w:rsidR="00160165">
        <w:rPr>
          <w:rFonts w:ascii="Times New Roman" w:hAnsi="Times New Roman"/>
          <w:sz w:val="24"/>
        </w:rPr>
        <w:t>k</w:t>
      </w:r>
      <w:r w:rsidR="00D549D4" w:rsidRPr="00D549D4">
        <w:rPr>
          <w:rFonts w:ascii="Times New Roman" w:hAnsi="Times New Roman"/>
          <w:sz w:val="24"/>
        </w:rPr>
        <w:t>ohu</w:t>
      </w:r>
      <w:r w:rsidR="00160165">
        <w:rPr>
          <w:rFonts w:ascii="Times New Roman" w:hAnsi="Times New Roman"/>
          <w:sz w:val="24"/>
        </w:rPr>
        <w:t>s</w:t>
      </w:r>
      <w:r w:rsidR="00D549D4" w:rsidRPr="00D549D4">
        <w:rPr>
          <w:rFonts w:ascii="Times New Roman" w:hAnsi="Times New Roman"/>
          <w:sz w:val="24"/>
        </w:rPr>
        <w:t>tus</w:t>
      </w:r>
      <w:r w:rsidR="00D549D4">
        <w:rPr>
          <w:rFonts w:ascii="Times New Roman" w:hAnsi="Times New Roman"/>
          <w:sz w:val="24"/>
        </w:rPr>
        <w:t>. Nimelt a</w:t>
      </w:r>
      <w:r w:rsidR="00D549D4" w:rsidRPr="00D549D4">
        <w:rPr>
          <w:rFonts w:ascii="Times New Roman" w:hAnsi="Times New Roman"/>
          <w:sz w:val="24"/>
        </w:rPr>
        <w:t xml:space="preserve">pteegiteenuse tegevusloa omajal on üldapteegis, mis asub 4000 või enama elanikuga linnas asustusüksusena, mittesteriilsete ravimite valmistamise kohustus. </w:t>
      </w:r>
      <w:r w:rsidR="00E13C47">
        <w:rPr>
          <w:rFonts w:ascii="Times New Roman" w:hAnsi="Times New Roman"/>
          <w:sz w:val="24"/>
        </w:rPr>
        <w:t xml:space="preserve">Samas on valmistamiskohustuseta apteekidel võimalus valmistamisõigust taotleda. </w:t>
      </w:r>
      <w:r w:rsidR="00D549D4">
        <w:rPr>
          <w:rFonts w:ascii="Times New Roman" w:hAnsi="Times New Roman"/>
          <w:sz w:val="24"/>
        </w:rPr>
        <w:t xml:space="preserve">Seega </w:t>
      </w:r>
      <w:r w:rsidR="00160165">
        <w:rPr>
          <w:rFonts w:ascii="Times New Roman" w:hAnsi="Times New Roman"/>
          <w:sz w:val="24"/>
        </w:rPr>
        <w:t xml:space="preserve">diferentseeritakse </w:t>
      </w:r>
      <w:r w:rsidR="00D549D4">
        <w:rPr>
          <w:rFonts w:ascii="Times New Roman" w:hAnsi="Times New Roman"/>
          <w:sz w:val="24"/>
        </w:rPr>
        <w:t>tegevusloa andmisel riigilõivumäära selliselt, et kui loa taotleja on kohustatud ravimeid valmistama</w:t>
      </w:r>
      <w:r w:rsidR="00E13C47">
        <w:rPr>
          <w:rFonts w:ascii="Times New Roman" w:hAnsi="Times New Roman"/>
          <w:sz w:val="24"/>
        </w:rPr>
        <w:t xml:space="preserve"> või on tal selleks õigus</w:t>
      </w:r>
      <w:r w:rsidR="00D549D4">
        <w:rPr>
          <w:rFonts w:ascii="Times New Roman" w:hAnsi="Times New Roman"/>
          <w:sz w:val="24"/>
        </w:rPr>
        <w:t xml:space="preserve">, </w:t>
      </w:r>
      <w:r w:rsidR="00E13C47">
        <w:rPr>
          <w:rFonts w:ascii="Times New Roman" w:hAnsi="Times New Roman"/>
          <w:sz w:val="24"/>
        </w:rPr>
        <w:t xml:space="preserve">siis </w:t>
      </w:r>
      <w:r w:rsidR="00D549D4">
        <w:rPr>
          <w:rFonts w:ascii="Times New Roman" w:hAnsi="Times New Roman"/>
          <w:sz w:val="24"/>
        </w:rPr>
        <w:t xml:space="preserve">on </w:t>
      </w:r>
      <w:r w:rsidR="00D549D4" w:rsidRPr="00D549D4">
        <w:rPr>
          <w:rFonts w:ascii="Times New Roman" w:hAnsi="Times New Roman"/>
          <w:sz w:val="24"/>
        </w:rPr>
        <w:t xml:space="preserve">riigilõiv 1000 eurot ja kui </w:t>
      </w:r>
      <w:r w:rsidR="00D549D4">
        <w:rPr>
          <w:rFonts w:ascii="Times New Roman" w:hAnsi="Times New Roman"/>
          <w:sz w:val="24"/>
        </w:rPr>
        <w:t xml:space="preserve">neid ei </w:t>
      </w:r>
      <w:r w:rsidR="00D549D4" w:rsidRPr="00D549D4">
        <w:rPr>
          <w:rFonts w:ascii="Times New Roman" w:hAnsi="Times New Roman"/>
          <w:sz w:val="24"/>
        </w:rPr>
        <w:t>valmistata</w:t>
      </w:r>
      <w:r w:rsidR="002D2843">
        <w:rPr>
          <w:rFonts w:ascii="Times New Roman" w:hAnsi="Times New Roman"/>
          <w:sz w:val="24"/>
        </w:rPr>
        <w:t xml:space="preserve">, </w:t>
      </w:r>
      <w:r w:rsidR="00D549D4" w:rsidRPr="00D549D4">
        <w:rPr>
          <w:rFonts w:ascii="Times New Roman" w:hAnsi="Times New Roman"/>
          <w:sz w:val="24"/>
        </w:rPr>
        <w:t xml:space="preserve">siis on </w:t>
      </w:r>
      <w:r w:rsidR="00D549D4">
        <w:rPr>
          <w:rFonts w:ascii="Times New Roman" w:hAnsi="Times New Roman"/>
          <w:sz w:val="24"/>
        </w:rPr>
        <w:t xml:space="preserve">riigilõiv </w:t>
      </w:r>
      <w:r w:rsidR="00D549D4" w:rsidRPr="00D549D4">
        <w:rPr>
          <w:rFonts w:ascii="Times New Roman" w:hAnsi="Times New Roman"/>
          <w:sz w:val="24"/>
        </w:rPr>
        <w:t>500</w:t>
      </w:r>
      <w:r w:rsidR="00D549D4">
        <w:rPr>
          <w:rFonts w:ascii="Times New Roman" w:hAnsi="Times New Roman"/>
          <w:sz w:val="24"/>
        </w:rPr>
        <w:t xml:space="preserve"> eurot. Seega ei muutu tegevusloa kohustus vaid tasutav riigilõivu määr.</w:t>
      </w:r>
    </w:p>
    <w:p w14:paraId="198E2036" w14:textId="77777777" w:rsidR="005F477E" w:rsidRPr="006D4ED9" w:rsidRDefault="005F477E" w:rsidP="006D4ED9">
      <w:pPr>
        <w:ind w:left="169" w:hanging="27"/>
        <w:rPr>
          <w:rFonts w:ascii="Times New Roman" w:hAnsi="Times New Roman"/>
          <w:sz w:val="24"/>
        </w:rPr>
      </w:pPr>
    </w:p>
    <w:p w14:paraId="6D915D51" w14:textId="369C167E" w:rsidR="096502E9" w:rsidRDefault="20407B0F" w:rsidP="005309DB">
      <w:pPr>
        <w:rPr>
          <w:rFonts w:ascii="Times New Roman" w:hAnsi="Times New Roman"/>
          <w:sz w:val="24"/>
        </w:rPr>
      </w:pPr>
      <w:r w:rsidRPr="20407B0F">
        <w:rPr>
          <w:rFonts w:ascii="Times New Roman" w:hAnsi="Times New Roman"/>
          <w:sz w:val="24"/>
        </w:rPr>
        <w:t>Valmistamisõigust saavad taotleda üld- ja haiglaapteegid</w:t>
      </w:r>
      <w:r w:rsidR="00001564">
        <w:rPr>
          <w:rFonts w:ascii="Times New Roman" w:hAnsi="Times New Roman"/>
          <w:sz w:val="24"/>
        </w:rPr>
        <w:t>. V</w:t>
      </w:r>
      <w:r w:rsidRPr="36D83C8F">
        <w:rPr>
          <w:rFonts w:ascii="Times New Roman" w:hAnsi="Times New Roman"/>
          <w:sz w:val="24"/>
        </w:rPr>
        <w:t>ähemalt</w:t>
      </w:r>
      <w:r w:rsidRPr="20407B0F">
        <w:rPr>
          <w:rFonts w:ascii="Times New Roman" w:hAnsi="Times New Roman"/>
          <w:sz w:val="24"/>
        </w:rPr>
        <w:t xml:space="preserve"> 4000 elanikuga linnas asuval üldapteegil on ravimite valmistamise kohustus. Veterinaarapteekidel ei saa olla ravimite valmistamise õigust</w:t>
      </w:r>
      <w:r w:rsidR="00001564">
        <w:rPr>
          <w:rFonts w:ascii="Times New Roman" w:hAnsi="Times New Roman"/>
          <w:sz w:val="24"/>
        </w:rPr>
        <w:t xml:space="preserve">, </w:t>
      </w:r>
      <w:r w:rsidR="002D2843">
        <w:rPr>
          <w:rFonts w:ascii="Times New Roman" w:hAnsi="Times New Roman"/>
          <w:sz w:val="24"/>
        </w:rPr>
        <w:t>mis</w:t>
      </w:r>
      <w:r w:rsidRPr="36D83C8F">
        <w:rPr>
          <w:rFonts w:ascii="Times New Roman" w:hAnsi="Times New Roman"/>
          <w:sz w:val="24"/>
        </w:rPr>
        <w:t>tõttu</w:t>
      </w:r>
      <w:r w:rsidRPr="20407B0F">
        <w:rPr>
          <w:rFonts w:ascii="Times New Roman" w:hAnsi="Times New Roman"/>
          <w:sz w:val="24"/>
        </w:rPr>
        <w:t xml:space="preserve"> tunnistatakse veterinaarapteeke puudutav erisäte kehtetuks. </w:t>
      </w:r>
    </w:p>
    <w:p w14:paraId="16FCA856" w14:textId="77777777" w:rsidR="005F477E" w:rsidRPr="006D4ED9" w:rsidRDefault="005F477E" w:rsidP="006C5745">
      <w:pPr>
        <w:rPr>
          <w:rFonts w:ascii="Times New Roman" w:hAnsi="Times New Roman"/>
          <w:sz w:val="24"/>
        </w:rPr>
      </w:pPr>
    </w:p>
    <w:p w14:paraId="2AF1ABC2" w14:textId="00040AE3" w:rsidR="26A0A380" w:rsidRDefault="20407B0F" w:rsidP="006C5745">
      <w:pPr>
        <w:rPr>
          <w:rFonts w:ascii="Times New Roman" w:hAnsi="Times New Roman"/>
          <w:sz w:val="24"/>
        </w:rPr>
      </w:pPr>
      <w:r w:rsidRPr="20407B0F">
        <w:rPr>
          <w:rFonts w:ascii="Times New Roman" w:hAnsi="Times New Roman"/>
          <w:sz w:val="24"/>
        </w:rPr>
        <w:t>Riigilõiv</w:t>
      </w:r>
      <w:r w:rsidR="002D2843">
        <w:rPr>
          <w:rFonts w:ascii="Times New Roman" w:hAnsi="Times New Roman"/>
          <w:sz w:val="24"/>
        </w:rPr>
        <w:t>u määr</w:t>
      </w:r>
      <w:r w:rsidRPr="20407B0F">
        <w:rPr>
          <w:rFonts w:ascii="Times New Roman" w:hAnsi="Times New Roman"/>
          <w:sz w:val="24"/>
        </w:rPr>
        <w:t xml:space="preserve"> on püsinud </w:t>
      </w:r>
      <w:r w:rsidR="002D2843">
        <w:rPr>
          <w:rFonts w:ascii="Times New Roman" w:hAnsi="Times New Roman"/>
          <w:sz w:val="24"/>
        </w:rPr>
        <w:t xml:space="preserve">muutumatuna </w:t>
      </w:r>
      <w:r w:rsidRPr="20407B0F">
        <w:rPr>
          <w:rFonts w:ascii="Times New Roman" w:hAnsi="Times New Roman"/>
          <w:sz w:val="24"/>
        </w:rPr>
        <w:t xml:space="preserve">kaheksa aastat ega kata valmistamisõigusega apteekide puhul </w:t>
      </w:r>
      <w:r w:rsidR="002D2843">
        <w:rPr>
          <w:rFonts w:ascii="Times New Roman" w:hAnsi="Times New Roman"/>
          <w:sz w:val="24"/>
        </w:rPr>
        <w:t>praegu</w:t>
      </w:r>
      <w:r w:rsidRPr="20407B0F">
        <w:rPr>
          <w:rFonts w:ascii="Times New Roman" w:hAnsi="Times New Roman"/>
          <w:sz w:val="24"/>
        </w:rPr>
        <w:t xml:space="preserve"> kümnendikku</w:t>
      </w:r>
      <w:r w:rsidR="002D2843">
        <w:rPr>
          <w:rFonts w:ascii="Times New Roman" w:hAnsi="Times New Roman"/>
          <w:sz w:val="24"/>
        </w:rPr>
        <w:t>gi</w:t>
      </w:r>
      <w:r w:rsidRPr="20407B0F">
        <w:rPr>
          <w:rFonts w:ascii="Times New Roman" w:hAnsi="Times New Roman"/>
          <w:sz w:val="24"/>
        </w:rPr>
        <w:t xml:space="preserve"> tegelikest taotluse </w:t>
      </w:r>
      <w:r w:rsidR="002D2843">
        <w:rPr>
          <w:rFonts w:ascii="Times New Roman" w:hAnsi="Times New Roman"/>
          <w:sz w:val="24"/>
        </w:rPr>
        <w:t>läbivaatamise</w:t>
      </w:r>
      <w:r w:rsidRPr="20407B0F">
        <w:rPr>
          <w:rFonts w:ascii="Times New Roman" w:hAnsi="Times New Roman"/>
          <w:sz w:val="24"/>
        </w:rPr>
        <w:t xml:space="preserve"> kuludest ja valmistamisõiguseta apteekide puhul katab </w:t>
      </w:r>
      <w:r w:rsidR="006C5745">
        <w:rPr>
          <w:rFonts w:ascii="Times New Roman" w:hAnsi="Times New Roman"/>
          <w:sz w:val="24"/>
        </w:rPr>
        <w:t xml:space="preserve">kehtiv riigilõiv </w:t>
      </w:r>
      <w:r w:rsidRPr="20407B0F">
        <w:rPr>
          <w:rFonts w:ascii="Times New Roman" w:hAnsi="Times New Roman"/>
          <w:sz w:val="24"/>
        </w:rPr>
        <w:t>veerandi tegelikest kuludest. Soomes on apteegi tegevusloa taotlemisel oluliselt kõrgem riigilõiv (5500 eurot). Lätis on apteegi tegevusloa taotlemisel riigilõiv 284,67 eurot, millele lisandub aastamaks apteegi dokumentatsiooni ja teabe korrashoiu eest 200 eurot aastas, st kokku 484,67 eurot.</w:t>
      </w:r>
    </w:p>
    <w:p w14:paraId="2CC4DA68" w14:textId="77777777" w:rsidR="005F477E" w:rsidRPr="006D4ED9" w:rsidRDefault="005F477E" w:rsidP="006D4ED9">
      <w:pPr>
        <w:ind w:left="169" w:hanging="27"/>
        <w:rPr>
          <w:rFonts w:ascii="Times New Roman" w:hAnsi="Times New Roman"/>
          <w:sz w:val="24"/>
        </w:rPr>
      </w:pPr>
    </w:p>
    <w:p w14:paraId="6CE22655" w14:textId="508ECF60" w:rsidR="05781103" w:rsidRPr="00983B9D" w:rsidRDefault="20407B0F" w:rsidP="005C1F5C">
      <w:pPr>
        <w:rPr>
          <w:rFonts w:ascii="Times New Roman" w:hAnsi="Times New Roman"/>
          <w:sz w:val="24"/>
        </w:rPr>
      </w:pPr>
      <w:bookmarkStart w:id="10" w:name="_Hlk168480085"/>
      <w:r w:rsidRPr="20407B0F">
        <w:rPr>
          <w:rFonts w:ascii="Times New Roman" w:hAnsi="Times New Roman"/>
          <w:sz w:val="24"/>
        </w:rPr>
        <w:t xml:space="preserve">Eestis on ligi </w:t>
      </w:r>
      <w:r w:rsidR="002D2843">
        <w:rPr>
          <w:rFonts w:ascii="Times New Roman" w:hAnsi="Times New Roman"/>
          <w:sz w:val="24"/>
        </w:rPr>
        <w:t>500</w:t>
      </w:r>
      <w:r w:rsidRPr="20407B0F">
        <w:rPr>
          <w:rFonts w:ascii="Times New Roman" w:hAnsi="Times New Roman"/>
          <w:sz w:val="24"/>
        </w:rPr>
        <w:t xml:space="preserve"> apteeki</w:t>
      </w:r>
      <w:r w:rsidR="002D2843">
        <w:rPr>
          <w:rFonts w:ascii="Times New Roman" w:hAnsi="Times New Roman"/>
          <w:sz w:val="24"/>
        </w:rPr>
        <w:t>. J</w:t>
      </w:r>
      <w:r w:rsidR="181AA837" w:rsidRPr="181AA837">
        <w:rPr>
          <w:rFonts w:ascii="Times New Roman" w:hAnsi="Times New Roman"/>
          <w:sz w:val="24"/>
        </w:rPr>
        <w:t xml:space="preserve">uba tegutsevate apteekide </w:t>
      </w:r>
      <w:r w:rsidR="181AA837" w:rsidRPr="14F41076">
        <w:rPr>
          <w:rFonts w:ascii="Times New Roman" w:hAnsi="Times New Roman"/>
          <w:sz w:val="24"/>
        </w:rPr>
        <w:t>tegevusl</w:t>
      </w:r>
      <w:r w:rsidR="14F41076" w:rsidRPr="14F41076">
        <w:rPr>
          <w:rFonts w:ascii="Times New Roman" w:hAnsi="Times New Roman"/>
          <w:sz w:val="24"/>
        </w:rPr>
        <w:t xml:space="preserve">ube </w:t>
      </w:r>
      <w:r w:rsidR="72A71DFA" w:rsidRPr="72A71DFA">
        <w:rPr>
          <w:rFonts w:ascii="Times New Roman" w:hAnsi="Times New Roman"/>
          <w:sz w:val="24"/>
        </w:rPr>
        <w:t xml:space="preserve">see </w:t>
      </w:r>
      <w:r w:rsidR="14F41076" w:rsidRPr="72A71DFA">
        <w:rPr>
          <w:rFonts w:ascii="Times New Roman" w:hAnsi="Times New Roman"/>
          <w:sz w:val="24"/>
        </w:rPr>
        <w:t>m</w:t>
      </w:r>
      <w:r w:rsidR="72A71DFA" w:rsidRPr="72A71DFA">
        <w:rPr>
          <w:rFonts w:ascii="Times New Roman" w:hAnsi="Times New Roman"/>
          <w:sz w:val="24"/>
        </w:rPr>
        <w:t>uudatus</w:t>
      </w:r>
      <w:r w:rsidR="14F41076" w:rsidRPr="14F41076">
        <w:rPr>
          <w:rFonts w:ascii="Times New Roman" w:hAnsi="Times New Roman"/>
          <w:sz w:val="24"/>
        </w:rPr>
        <w:t xml:space="preserve"> ei </w:t>
      </w:r>
      <w:r w:rsidR="72A71DFA" w:rsidRPr="72A71DFA">
        <w:rPr>
          <w:rFonts w:ascii="Times New Roman" w:hAnsi="Times New Roman"/>
          <w:sz w:val="24"/>
        </w:rPr>
        <w:t>mõjuta</w:t>
      </w:r>
      <w:r w:rsidRPr="72A71DFA">
        <w:rPr>
          <w:rFonts w:ascii="Times New Roman" w:hAnsi="Times New Roman"/>
          <w:sz w:val="24"/>
        </w:rPr>
        <w:t>.</w:t>
      </w:r>
      <w:r w:rsidRPr="20407B0F">
        <w:rPr>
          <w:rFonts w:ascii="Times New Roman" w:hAnsi="Times New Roman"/>
          <w:sz w:val="24"/>
        </w:rPr>
        <w:t xml:space="preserve"> 2023. aastal taotles tegevusluba </w:t>
      </w:r>
      <w:r w:rsidR="002D2843">
        <w:rPr>
          <w:rFonts w:ascii="Times New Roman" w:hAnsi="Times New Roman"/>
          <w:sz w:val="24"/>
        </w:rPr>
        <w:t>kümme</w:t>
      </w:r>
      <w:r w:rsidRPr="20407B0F">
        <w:rPr>
          <w:rFonts w:ascii="Times New Roman" w:hAnsi="Times New Roman"/>
          <w:sz w:val="24"/>
        </w:rPr>
        <w:t xml:space="preserve"> valmistamisõigusega ja </w:t>
      </w:r>
      <w:r w:rsidR="002D2843">
        <w:rPr>
          <w:rFonts w:ascii="Times New Roman" w:hAnsi="Times New Roman"/>
          <w:sz w:val="24"/>
        </w:rPr>
        <w:t>üks</w:t>
      </w:r>
      <w:r w:rsidRPr="20407B0F">
        <w:rPr>
          <w:rFonts w:ascii="Times New Roman" w:hAnsi="Times New Roman"/>
          <w:sz w:val="24"/>
        </w:rPr>
        <w:t xml:space="preserve"> valmistamisõiguseta apteek, st muudatuse mõju on suurusjärgus 9000 eurot aastas.</w:t>
      </w:r>
    </w:p>
    <w:bookmarkEnd w:id="10"/>
    <w:p w14:paraId="1D56A59F" w14:textId="77777777" w:rsidR="46739921" w:rsidRPr="006D4ED9" w:rsidRDefault="46739921" w:rsidP="006D4ED9">
      <w:pPr>
        <w:ind w:left="169" w:hanging="27"/>
        <w:rPr>
          <w:rFonts w:ascii="Times New Roman" w:hAnsi="Times New Roman"/>
          <w:sz w:val="24"/>
        </w:rPr>
      </w:pPr>
    </w:p>
    <w:p w14:paraId="112A7098" w14:textId="52CB9BA3" w:rsidR="52742794" w:rsidRDefault="20407B0F" w:rsidP="00B65026">
      <w:pPr>
        <w:rPr>
          <w:rFonts w:ascii="Times New Roman" w:hAnsi="Times New Roman"/>
          <w:sz w:val="24"/>
        </w:rPr>
      </w:pPr>
      <w:r w:rsidRPr="20407B0F">
        <w:rPr>
          <w:rFonts w:ascii="Times New Roman" w:hAnsi="Times New Roman"/>
          <w:b/>
          <w:bCs/>
          <w:sz w:val="24"/>
        </w:rPr>
        <w:t xml:space="preserve">Eelnõu § 1 punktiga 8 </w:t>
      </w:r>
      <w:r w:rsidRPr="20407B0F">
        <w:rPr>
          <w:rFonts w:ascii="Times New Roman" w:hAnsi="Times New Roman"/>
          <w:sz w:val="24"/>
        </w:rPr>
        <w:t xml:space="preserve">muudetakse ravimiseaduse alusel Ravimiameti poolt ravimite vahendamise tegevusloa </w:t>
      </w:r>
      <w:r w:rsidRPr="36D83C8F">
        <w:rPr>
          <w:rFonts w:ascii="Times New Roman" w:hAnsi="Times New Roman"/>
          <w:sz w:val="24"/>
        </w:rPr>
        <w:t xml:space="preserve">taotluse </w:t>
      </w:r>
      <w:r w:rsidR="002D2843">
        <w:rPr>
          <w:rFonts w:ascii="Times New Roman" w:hAnsi="Times New Roman"/>
          <w:sz w:val="24"/>
        </w:rPr>
        <w:t xml:space="preserve">läbivaatamise </w:t>
      </w:r>
      <w:r w:rsidRPr="36D83C8F">
        <w:rPr>
          <w:rFonts w:ascii="Times New Roman" w:hAnsi="Times New Roman"/>
          <w:sz w:val="24"/>
        </w:rPr>
        <w:t>riigilõivu määra.</w:t>
      </w:r>
      <w:r w:rsidRPr="20407B0F">
        <w:rPr>
          <w:rFonts w:ascii="Times New Roman" w:hAnsi="Times New Roman"/>
          <w:sz w:val="24"/>
        </w:rPr>
        <w:t xml:space="preserve"> </w:t>
      </w:r>
      <w:r w:rsidRPr="20407B0F">
        <w:rPr>
          <w:rFonts w:ascii="Times New Roman" w:hAnsi="Times New Roman"/>
          <w:b/>
          <w:bCs/>
          <w:sz w:val="24"/>
        </w:rPr>
        <w:t>Ravimite vahendamise</w:t>
      </w:r>
      <w:r w:rsidRPr="20407B0F">
        <w:rPr>
          <w:rFonts w:ascii="Times New Roman" w:hAnsi="Times New Roman"/>
          <w:sz w:val="24"/>
        </w:rPr>
        <w:t xml:space="preserve"> tegevusloa puhul kehtestatakse riigilõiv 300 eurot senise 150 euro asemel.</w:t>
      </w:r>
    </w:p>
    <w:p w14:paraId="38F6CA43" w14:textId="77777777" w:rsidR="008E171B" w:rsidRPr="006D4ED9" w:rsidRDefault="008E171B" w:rsidP="006D4ED9">
      <w:pPr>
        <w:ind w:left="169" w:hanging="27"/>
        <w:rPr>
          <w:rFonts w:ascii="Times New Roman" w:hAnsi="Times New Roman"/>
          <w:color w:val="202020"/>
          <w:sz w:val="24"/>
        </w:rPr>
      </w:pPr>
    </w:p>
    <w:p w14:paraId="3A16B260" w14:textId="48E822BE" w:rsidR="28192952" w:rsidRDefault="20407B0F" w:rsidP="004D6887">
      <w:pPr>
        <w:rPr>
          <w:rFonts w:ascii="Times New Roman" w:hAnsi="Times New Roman"/>
          <w:sz w:val="24"/>
        </w:rPr>
      </w:pPr>
      <w:r w:rsidRPr="20407B0F">
        <w:rPr>
          <w:rFonts w:ascii="Times New Roman" w:hAnsi="Times New Roman"/>
          <w:sz w:val="24"/>
        </w:rPr>
        <w:t>Riigilõiv</w:t>
      </w:r>
      <w:r w:rsidR="002D2843">
        <w:rPr>
          <w:rFonts w:ascii="Times New Roman" w:hAnsi="Times New Roman"/>
          <w:sz w:val="24"/>
        </w:rPr>
        <w:t>u määr</w:t>
      </w:r>
      <w:r w:rsidRPr="20407B0F">
        <w:rPr>
          <w:rFonts w:ascii="Times New Roman" w:hAnsi="Times New Roman"/>
          <w:sz w:val="24"/>
        </w:rPr>
        <w:t xml:space="preserve"> on püsinud </w:t>
      </w:r>
      <w:r w:rsidR="002D2843">
        <w:rPr>
          <w:rFonts w:ascii="Times New Roman" w:hAnsi="Times New Roman"/>
          <w:sz w:val="24"/>
        </w:rPr>
        <w:t>muutu</w:t>
      </w:r>
      <w:r w:rsidR="00064236">
        <w:rPr>
          <w:rFonts w:ascii="Times New Roman" w:hAnsi="Times New Roman"/>
          <w:sz w:val="24"/>
        </w:rPr>
        <w:t>matuna</w:t>
      </w:r>
      <w:r w:rsidR="002D2843">
        <w:rPr>
          <w:rFonts w:ascii="Times New Roman" w:hAnsi="Times New Roman"/>
          <w:sz w:val="24"/>
        </w:rPr>
        <w:t xml:space="preserve"> </w:t>
      </w:r>
      <w:r w:rsidRPr="20407B0F">
        <w:rPr>
          <w:rFonts w:ascii="Times New Roman" w:hAnsi="Times New Roman"/>
          <w:sz w:val="24"/>
        </w:rPr>
        <w:t xml:space="preserve">üheksa aastat ja uus riigilõivu määr kataks veerandi taotluse menetlemise tegelikest kuludest. Ravimite vahendamise tegevusloa andmisel kontrollitakse taotleja nõuetele vastavust dokumentide põhjal ja tegevusluba on tähtajatu. Ravimite vahendaja ei too Eestis ise ravimeid turule, vaid tema roll on viia kokku ravimite tootjad ja hulgimüüjad, kes muidu omavahel kontakti ei leiaks. Selle tegevuse eest saab vahendaja ravimi tootjalt või hulgimüüjalt vahendustasu. </w:t>
      </w:r>
      <w:r w:rsidRPr="20407B0F">
        <w:rPr>
          <w:rFonts w:ascii="Times New Roman" w:hAnsi="Times New Roman"/>
          <w:sz w:val="24"/>
        </w:rPr>
        <w:lastRenderedPageBreak/>
        <w:t>Seetõttu ei peaks selle tegevuse tarbeks tegevusloa saamine olema riigi poolt suuremas osas riigilõivuga katmata vahenditega tehtav toiming – vähemalt poole sellega kaasnevatest kuludest peaks katma taotleja. Viimastel aastatel ei ole ravimite vahendamise tegevuslubade saamiseks taotlusi esitatud</w:t>
      </w:r>
      <w:r w:rsidR="005E04F8">
        <w:rPr>
          <w:rFonts w:ascii="Times New Roman" w:hAnsi="Times New Roman"/>
          <w:sz w:val="24"/>
        </w:rPr>
        <w:t>.</w:t>
      </w:r>
      <w:r w:rsidRPr="20407B0F">
        <w:rPr>
          <w:rFonts w:ascii="Times New Roman" w:hAnsi="Times New Roman"/>
          <w:sz w:val="24"/>
        </w:rPr>
        <w:t xml:space="preserve"> Eestis on kolm ravimite vahendamise tegevusloa omajat, </w:t>
      </w:r>
      <w:r w:rsidR="00064236">
        <w:rPr>
          <w:rFonts w:ascii="Times New Roman" w:hAnsi="Times New Roman"/>
          <w:sz w:val="24"/>
        </w:rPr>
        <w:t xml:space="preserve">mistõttu on </w:t>
      </w:r>
      <w:r w:rsidRPr="20407B0F">
        <w:rPr>
          <w:rFonts w:ascii="Times New Roman" w:hAnsi="Times New Roman"/>
          <w:sz w:val="24"/>
        </w:rPr>
        <w:t>muudatuse mõju riigieelarvele keeruline prognoosida.</w:t>
      </w:r>
    </w:p>
    <w:p w14:paraId="0882F0F4" w14:textId="77777777" w:rsidR="008E171B" w:rsidRPr="006D4ED9" w:rsidRDefault="008E171B" w:rsidP="006D4ED9">
      <w:pPr>
        <w:ind w:left="169" w:hanging="27"/>
        <w:rPr>
          <w:rFonts w:ascii="Times New Roman" w:hAnsi="Times New Roman"/>
          <w:sz w:val="24"/>
        </w:rPr>
      </w:pPr>
    </w:p>
    <w:p w14:paraId="60827B6F" w14:textId="25BB487A" w:rsidR="6172A75F" w:rsidRDefault="20407B0F" w:rsidP="00D062F7">
      <w:pPr>
        <w:rPr>
          <w:rFonts w:ascii="Times New Roman" w:hAnsi="Times New Roman"/>
          <w:color w:val="202020"/>
          <w:sz w:val="24"/>
        </w:rPr>
      </w:pPr>
      <w:r w:rsidRPr="20407B0F">
        <w:rPr>
          <w:rFonts w:ascii="Times New Roman" w:hAnsi="Times New Roman"/>
          <w:b/>
          <w:bCs/>
          <w:sz w:val="24"/>
        </w:rPr>
        <w:t xml:space="preserve">Eelnõu § 1 punktiga 9 </w:t>
      </w:r>
      <w:r w:rsidRPr="20407B0F">
        <w:rPr>
          <w:rFonts w:ascii="Times New Roman" w:hAnsi="Times New Roman"/>
          <w:sz w:val="24"/>
        </w:rPr>
        <w:t xml:space="preserve">muudetakse ravimiseaduse alusel Ravimiameti poolt </w:t>
      </w:r>
      <w:r w:rsidRPr="20407B0F">
        <w:rPr>
          <w:rFonts w:ascii="Times New Roman" w:hAnsi="Times New Roman"/>
          <w:b/>
          <w:bCs/>
          <w:sz w:val="24"/>
        </w:rPr>
        <w:t xml:space="preserve">ravimite tootmise </w:t>
      </w:r>
      <w:r w:rsidR="000561A5">
        <w:rPr>
          <w:rFonts w:ascii="Times New Roman" w:hAnsi="Times New Roman"/>
          <w:b/>
          <w:bCs/>
          <w:sz w:val="24"/>
        </w:rPr>
        <w:t>või</w:t>
      </w:r>
      <w:r w:rsidRPr="20407B0F">
        <w:rPr>
          <w:rFonts w:ascii="Times New Roman" w:hAnsi="Times New Roman"/>
          <w:b/>
          <w:bCs/>
          <w:sz w:val="24"/>
        </w:rPr>
        <w:t xml:space="preserve"> hulgimüügi tegevusl</w:t>
      </w:r>
      <w:r w:rsidR="000561A5">
        <w:rPr>
          <w:rFonts w:ascii="Times New Roman" w:hAnsi="Times New Roman"/>
          <w:b/>
          <w:bCs/>
          <w:sz w:val="24"/>
        </w:rPr>
        <w:t>oa</w:t>
      </w:r>
      <w:r w:rsidRPr="20407B0F">
        <w:rPr>
          <w:rFonts w:ascii="Times New Roman" w:hAnsi="Times New Roman"/>
          <w:b/>
          <w:bCs/>
          <w:sz w:val="24"/>
        </w:rPr>
        <w:t xml:space="preserve"> muutmise </w:t>
      </w:r>
      <w:r w:rsidRPr="36D83C8F">
        <w:rPr>
          <w:rFonts w:ascii="Times New Roman" w:hAnsi="Times New Roman"/>
          <w:b/>
          <w:bCs/>
          <w:sz w:val="24"/>
        </w:rPr>
        <w:t>taotluse</w:t>
      </w:r>
      <w:r w:rsidRPr="36D83C8F">
        <w:rPr>
          <w:rFonts w:ascii="Times New Roman" w:hAnsi="Times New Roman"/>
          <w:sz w:val="24"/>
        </w:rPr>
        <w:t xml:space="preserve"> </w:t>
      </w:r>
      <w:r w:rsidR="000561A5">
        <w:rPr>
          <w:rFonts w:ascii="Times New Roman" w:hAnsi="Times New Roman"/>
          <w:sz w:val="24"/>
        </w:rPr>
        <w:t xml:space="preserve">läbivaatamise </w:t>
      </w:r>
      <w:r w:rsidRPr="36D83C8F">
        <w:rPr>
          <w:rFonts w:ascii="Times New Roman" w:hAnsi="Times New Roman"/>
          <w:sz w:val="24"/>
        </w:rPr>
        <w:t>riigilõivu määra</w:t>
      </w:r>
      <w:r w:rsidRPr="20407B0F">
        <w:rPr>
          <w:rFonts w:ascii="Times New Roman" w:hAnsi="Times New Roman"/>
          <w:sz w:val="24"/>
        </w:rPr>
        <w:t>, kui muudatus on seotud tegevusloal märgitud tegutsemiskoha muutmisega. R</w:t>
      </w:r>
      <w:r w:rsidRPr="20407B0F">
        <w:rPr>
          <w:rFonts w:ascii="Times New Roman" w:hAnsi="Times New Roman"/>
          <w:color w:val="202020"/>
          <w:sz w:val="24"/>
        </w:rPr>
        <w:t>avimite tootmise või hulgimüügi tegevusloal märgitud tegutsemiskoha muutmise puhul määratakse riigilõivuks 1000 eurot senise 500 euro asemel.</w:t>
      </w:r>
    </w:p>
    <w:p w14:paraId="3618F40E" w14:textId="77777777" w:rsidR="008E171B" w:rsidRPr="006D4ED9" w:rsidRDefault="008E171B" w:rsidP="006D4ED9">
      <w:pPr>
        <w:ind w:left="169" w:hanging="27"/>
        <w:rPr>
          <w:rFonts w:ascii="Times New Roman" w:hAnsi="Times New Roman"/>
          <w:sz w:val="24"/>
        </w:rPr>
      </w:pPr>
    </w:p>
    <w:p w14:paraId="7C9EEE21" w14:textId="3A821435" w:rsidR="0CB0E573" w:rsidRPr="006D4ED9" w:rsidRDefault="20407B0F" w:rsidP="00163E9C">
      <w:pPr>
        <w:rPr>
          <w:rFonts w:ascii="Times New Roman" w:hAnsi="Times New Roman"/>
          <w:sz w:val="24"/>
        </w:rPr>
      </w:pPr>
      <w:r w:rsidRPr="20407B0F">
        <w:rPr>
          <w:rFonts w:ascii="Times New Roman" w:hAnsi="Times New Roman"/>
          <w:sz w:val="24"/>
        </w:rPr>
        <w:t>Riigilõiv</w:t>
      </w:r>
      <w:r w:rsidR="000A1573">
        <w:rPr>
          <w:rFonts w:ascii="Times New Roman" w:hAnsi="Times New Roman"/>
          <w:sz w:val="24"/>
        </w:rPr>
        <w:t>u määr</w:t>
      </w:r>
      <w:r w:rsidRPr="20407B0F">
        <w:rPr>
          <w:rFonts w:ascii="Times New Roman" w:hAnsi="Times New Roman"/>
          <w:sz w:val="24"/>
        </w:rPr>
        <w:t xml:space="preserve"> on püsinud </w:t>
      </w:r>
      <w:r w:rsidR="000A1573">
        <w:rPr>
          <w:rFonts w:ascii="Times New Roman" w:hAnsi="Times New Roman"/>
          <w:sz w:val="24"/>
        </w:rPr>
        <w:t xml:space="preserve">muutumatuna </w:t>
      </w:r>
      <w:r w:rsidRPr="20407B0F">
        <w:rPr>
          <w:rFonts w:ascii="Times New Roman" w:hAnsi="Times New Roman"/>
          <w:sz w:val="24"/>
        </w:rPr>
        <w:t xml:space="preserve">kaheksa aastat ega kata käesoleval ajal taotluse </w:t>
      </w:r>
      <w:r w:rsidR="000A1573">
        <w:rPr>
          <w:rFonts w:ascii="Times New Roman" w:hAnsi="Times New Roman"/>
          <w:sz w:val="24"/>
        </w:rPr>
        <w:t xml:space="preserve">läbivaatamise </w:t>
      </w:r>
      <w:r w:rsidRPr="20407B0F">
        <w:rPr>
          <w:rFonts w:ascii="Times New Roman" w:hAnsi="Times New Roman"/>
          <w:sz w:val="24"/>
        </w:rPr>
        <w:t>tegelikest kuludest kümnendikkugi. Tegutsemiskoha muutus on oma olemuselt võrreldav esmakordse tegevusloa väljastamise menetlusega, kontrollimine on hõlpsam vaid seetõttu, et tegevusluba omav ettevõte ja tema kvaliteedisüsteem eelmises tegutsemiskohas on olnud varem kontrollitud</w:t>
      </w:r>
      <w:r w:rsidR="000A1573">
        <w:rPr>
          <w:rFonts w:ascii="Times New Roman" w:hAnsi="Times New Roman"/>
          <w:sz w:val="24"/>
        </w:rPr>
        <w:t xml:space="preserve">, mistõttu </w:t>
      </w:r>
      <w:r w:rsidRPr="20407B0F">
        <w:rPr>
          <w:rFonts w:ascii="Times New Roman" w:hAnsi="Times New Roman"/>
          <w:sz w:val="24"/>
        </w:rPr>
        <w:t>on suurem tõenäosus, et uues tegutsemiskohas on tegevus sarnaselt korraldatud. Ravimi tootmise ja hulgimüügi tegutsemiskoha muutus eeldab reeglina uue tegutsemiskoha inspekteerimist ja mahukat dokumentide alusel tehtavat kontrolli.</w:t>
      </w:r>
    </w:p>
    <w:p w14:paraId="2D03791A" w14:textId="77777777" w:rsidR="0088510F" w:rsidRDefault="0088510F" w:rsidP="006D4ED9">
      <w:pPr>
        <w:ind w:left="169" w:hanging="27"/>
        <w:rPr>
          <w:rFonts w:ascii="Times New Roman" w:hAnsi="Times New Roman"/>
          <w:sz w:val="24"/>
        </w:rPr>
      </w:pPr>
    </w:p>
    <w:p w14:paraId="01CD4DFC" w14:textId="436058D5" w:rsidR="2878B009" w:rsidRPr="006D4ED9" w:rsidRDefault="20407B0F" w:rsidP="00216D74">
      <w:pPr>
        <w:rPr>
          <w:rFonts w:ascii="Times New Roman" w:hAnsi="Times New Roman"/>
          <w:sz w:val="24"/>
        </w:rPr>
      </w:pPr>
      <w:bookmarkStart w:id="11" w:name="_Hlk168480395"/>
      <w:r w:rsidRPr="20407B0F">
        <w:rPr>
          <w:rFonts w:ascii="Times New Roman" w:hAnsi="Times New Roman"/>
          <w:sz w:val="24"/>
        </w:rPr>
        <w:t xml:space="preserve">2023. aastal muudeti ravimite hulgimüügi või tootmise tegutsemiskohta neljal korral. Arvestades, et riigilõiv tõuseb 500 euro võrra, on muudatuse mõju </w:t>
      </w:r>
      <w:r w:rsidR="00C4579D">
        <w:rPr>
          <w:rFonts w:ascii="Times New Roman" w:hAnsi="Times New Roman"/>
          <w:sz w:val="24"/>
        </w:rPr>
        <w:t xml:space="preserve">riigieelarvele </w:t>
      </w:r>
      <w:r w:rsidRPr="20407B0F">
        <w:rPr>
          <w:rFonts w:ascii="Times New Roman" w:hAnsi="Times New Roman"/>
          <w:sz w:val="24"/>
        </w:rPr>
        <w:t>suurusjärgus 2000 eurot aastas.</w:t>
      </w:r>
    </w:p>
    <w:bookmarkEnd w:id="11"/>
    <w:p w14:paraId="240435CB" w14:textId="77777777" w:rsidR="588DEF07" w:rsidRPr="006D4ED9" w:rsidRDefault="588DEF07" w:rsidP="00364D2C">
      <w:pPr>
        <w:rPr>
          <w:rFonts w:ascii="Times New Roman" w:hAnsi="Times New Roman"/>
          <w:sz w:val="24"/>
        </w:rPr>
      </w:pPr>
    </w:p>
    <w:p w14:paraId="7CCC628E" w14:textId="2E6E9FEB" w:rsidR="61060B20" w:rsidRDefault="20407B0F" w:rsidP="00364D2C">
      <w:pPr>
        <w:rPr>
          <w:rFonts w:ascii="Times New Roman" w:hAnsi="Times New Roman"/>
          <w:sz w:val="24"/>
        </w:rPr>
      </w:pPr>
      <w:r w:rsidRPr="20407B0F">
        <w:rPr>
          <w:rFonts w:ascii="Times New Roman" w:hAnsi="Times New Roman"/>
          <w:b/>
          <w:bCs/>
          <w:sz w:val="24"/>
        </w:rPr>
        <w:t xml:space="preserve">Eelnõu § 1 punktiga 10 </w:t>
      </w:r>
      <w:r w:rsidRPr="20407B0F">
        <w:rPr>
          <w:rFonts w:ascii="Times New Roman" w:hAnsi="Times New Roman"/>
          <w:sz w:val="24"/>
        </w:rPr>
        <w:t xml:space="preserve">muudetakse ravimiseaduse alusel Ravimiameti poolt </w:t>
      </w:r>
      <w:r w:rsidRPr="20407B0F">
        <w:rPr>
          <w:rFonts w:ascii="Times New Roman" w:hAnsi="Times New Roman"/>
          <w:b/>
          <w:bCs/>
          <w:sz w:val="24"/>
        </w:rPr>
        <w:t>ravimtaimede pakendamiseks antud ravimite tootmise tegevusloal</w:t>
      </w:r>
      <w:r w:rsidRPr="20407B0F">
        <w:rPr>
          <w:rFonts w:ascii="Times New Roman" w:hAnsi="Times New Roman"/>
          <w:sz w:val="24"/>
        </w:rPr>
        <w:t xml:space="preserve"> märgitud tegutsemiskoha muutmise taotluse </w:t>
      </w:r>
      <w:r w:rsidR="000A1573">
        <w:rPr>
          <w:rFonts w:ascii="Times New Roman" w:hAnsi="Times New Roman"/>
          <w:sz w:val="24"/>
        </w:rPr>
        <w:t xml:space="preserve">läbivaatamise </w:t>
      </w:r>
      <w:r w:rsidRPr="20407B0F">
        <w:rPr>
          <w:rFonts w:ascii="Times New Roman" w:hAnsi="Times New Roman"/>
          <w:sz w:val="24"/>
        </w:rPr>
        <w:t>riigilõivu</w:t>
      </w:r>
      <w:r w:rsidR="000A1573">
        <w:rPr>
          <w:rFonts w:ascii="Times New Roman" w:hAnsi="Times New Roman"/>
          <w:sz w:val="24"/>
        </w:rPr>
        <w:t xml:space="preserve"> määra</w:t>
      </w:r>
      <w:r w:rsidRPr="20407B0F">
        <w:rPr>
          <w:rFonts w:ascii="Times New Roman" w:hAnsi="Times New Roman"/>
          <w:sz w:val="24"/>
        </w:rPr>
        <w:t>. Ravimtaimede pakendamiseks antud ravimite tootmise tegevusloal märgitud tegutsemiskoha muutmisel rakendatakse riigilõivu 250 eurot senise 60 euro asemel.</w:t>
      </w:r>
    </w:p>
    <w:p w14:paraId="3FA380A9" w14:textId="77777777" w:rsidR="00BA744E" w:rsidRPr="006D4ED9" w:rsidRDefault="00BA744E" w:rsidP="006D4ED9">
      <w:pPr>
        <w:ind w:left="169" w:hanging="27"/>
        <w:rPr>
          <w:rFonts w:ascii="Times New Roman" w:hAnsi="Times New Roman"/>
          <w:sz w:val="24"/>
        </w:rPr>
      </w:pPr>
    </w:p>
    <w:p w14:paraId="148DB56E" w14:textId="48072F70" w:rsidR="0091ABF3" w:rsidRDefault="20407B0F" w:rsidP="004216CA">
      <w:pPr>
        <w:rPr>
          <w:rFonts w:ascii="Times New Roman" w:hAnsi="Times New Roman"/>
          <w:sz w:val="24"/>
        </w:rPr>
      </w:pPr>
      <w:r w:rsidRPr="20407B0F">
        <w:rPr>
          <w:rFonts w:ascii="Times New Roman" w:hAnsi="Times New Roman"/>
          <w:sz w:val="24"/>
        </w:rPr>
        <w:t>Riigilõiv</w:t>
      </w:r>
      <w:r w:rsidR="000A1573">
        <w:rPr>
          <w:rFonts w:ascii="Times New Roman" w:hAnsi="Times New Roman"/>
          <w:sz w:val="24"/>
        </w:rPr>
        <w:t>u määr</w:t>
      </w:r>
      <w:r w:rsidRPr="20407B0F">
        <w:rPr>
          <w:rFonts w:ascii="Times New Roman" w:hAnsi="Times New Roman"/>
          <w:sz w:val="24"/>
        </w:rPr>
        <w:t xml:space="preserve"> on püsinud </w:t>
      </w:r>
      <w:r w:rsidR="000A1573">
        <w:rPr>
          <w:rFonts w:ascii="Times New Roman" w:hAnsi="Times New Roman"/>
          <w:sz w:val="24"/>
        </w:rPr>
        <w:t xml:space="preserve">muutumatuna </w:t>
      </w:r>
      <w:r w:rsidRPr="20407B0F">
        <w:rPr>
          <w:rFonts w:ascii="Times New Roman" w:hAnsi="Times New Roman"/>
          <w:sz w:val="24"/>
        </w:rPr>
        <w:t xml:space="preserve">kaheksa aastat ega kata </w:t>
      </w:r>
      <w:r w:rsidR="000A1573">
        <w:rPr>
          <w:rFonts w:ascii="Times New Roman" w:hAnsi="Times New Roman"/>
          <w:sz w:val="24"/>
        </w:rPr>
        <w:t>praegu</w:t>
      </w:r>
      <w:r w:rsidRPr="20407B0F">
        <w:rPr>
          <w:rFonts w:ascii="Times New Roman" w:hAnsi="Times New Roman"/>
          <w:sz w:val="24"/>
        </w:rPr>
        <w:t xml:space="preserve"> taotluse </w:t>
      </w:r>
      <w:r w:rsidR="000A1573">
        <w:rPr>
          <w:rFonts w:ascii="Times New Roman" w:hAnsi="Times New Roman"/>
          <w:sz w:val="24"/>
        </w:rPr>
        <w:t>läbivaatamise</w:t>
      </w:r>
      <w:r w:rsidRPr="20407B0F">
        <w:rPr>
          <w:rFonts w:ascii="Times New Roman" w:hAnsi="Times New Roman"/>
          <w:sz w:val="24"/>
        </w:rPr>
        <w:t xml:space="preserve"> tegelikest kuludest kümnendik</w:t>
      </w:r>
      <w:r w:rsidR="000A1573">
        <w:rPr>
          <w:rFonts w:ascii="Times New Roman" w:hAnsi="Times New Roman"/>
          <w:sz w:val="24"/>
        </w:rPr>
        <w:t>k</w:t>
      </w:r>
      <w:r w:rsidRPr="20407B0F">
        <w:rPr>
          <w:rFonts w:ascii="Times New Roman" w:hAnsi="Times New Roman"/>
          <w:sz w:val="24"/>
        </w:rPr>
        <w:t>u</w:t>
      </w:r>
      <w:r w:rsidR="000A1573">
        <w:rPr>
          <w:rFonts w:ascii="Times New Roman" w:hAnsi="Times New Roman"/>
          <w:sz w:val="24"/>
        </w:rPr>
        <w:t>gi</w:t>
      </w:r>
      <w:r w:rsidRPr="20407B0F">
        <w:rPr>
          <w:rFonts w:ascii="Times New Roman" w:hAnsi="Times New Roman"/>
          <w:sz w:val="24"/>
        </w:rPr>
        <w:t xml:space="preserve">. Sisult on taotluse </w:t>
      </w:r>
      <w:r w:rsidR="000A1573">
        <w:rPr>
          <w:rFonts w:ascii="Times New Roman" w:hAnsi="Times New Roman"/>
          <w:sz w:val="24"/>
        </w:rPr>
        <w:t xml:space="preserve">läbivaatamine </w:t>
      </w:r>
      <w:r w:rsidRPr="20407B0F">
        <w:rPr>
          <w:rFonts w:ascii="Times New Roman" w:hAnsi="Times New Roman"/>
          <w:sz w:val="24"/>
        </w:rPr>
        <w:t xml:space="preserve">sarnane valmistamisõiguseta apteegi tegutsemiskoha muutmise taotluse </w:t>
      </w:r>
      <w:r w:rsidR="000A1573">
        <w:rPr>
          <w:rFonts w:ascii="Times New Roman" w:hAnsi="Times New Roman"/>
          <w:sz w:val="24"/>
        </w:rPr>
        <w:t>läbivaatamisega</w:t>
      </w:r>
      <w:r w:rsidRPr="20407B0F">
        <w:rPr>
          <w:rFonts w:ascii="Times New Roman" w:hAnsi="Times New Roman"/>
          <w:sz w:val="24"/>
        </w:rPr>
        <w:t xml:space="preserve">. Arvestades, et ravimtaimede pakendajad on maapiirkonnas asuvad väikeettevõtted, on asjakohane </w:t>
      </w:r>
      <w:r w:rsidR="000A1573">
        <w:rPr>
          <w:rFonts w:ascii="Times New Roman" w:hAnsi="Times New Roman"/>
          <w:sz w:val="24"/>
        </w:rPr>
        <w:t xml:space="preserve">kehtestada </w:t>
      </w:r>
      <w:r w:rsidRPr="20407B0F">
        <w:rPr>
          <w:rFonts w:ascii="Times New Roman" w:hAnsi="Times New Roman"/>
          <w:sz w:val="24"/>
        </w:rPr>
        <w:t>valmistamisõiguseta apteegi tegevusloa riigilõivust poole väiksem riigilõiv.</w:t>
      </w:r>
    </w:p>
    <w:p w14:paraId="111B2015" w14:textId="77777777" w:rsidR="00DF73B6" w:rsidRPr="006D4ED9" w:rsidRDefault="00DF73B6" w:rsidP="00361D98">
      <w:pPr>
        <w:rPr>
          <w:rFonts w:ascii="Times New Roman" w:hAnsi="Times New Roman"/>
          <w:sz w:val="24"/>
        </w:rPr>
      </w:pPr>
    </w:p>
    <w:p w14:paraId="5CEF67AA" w14:textId="3E1FD2C2" w:rsidR="607BE779" w:rsidRPr="006D4ED9" w:rsidRDefault="20407B0F" w:rsidP="00361D98">
      <w:pPr>
        <w:rPr>
          <w:rFonts w:ascii="Times New Roman" w:hAnsi="Times New Roman"/>
          <w:sz w:val="24"/>
        </w:rPr>
      </w:pPr>
      <w:r w:rsidRPr="20407B0F">
        <w:rPr>
          <w:rFonts w:ascii="Times New Roman" w:hAnsi="Times New Roman"/>
          <w:sz w:val="24"/>
        </w:rPr>
        <w:t>Viimastel aastatel ei ole Ravimiametile esitatud taotlusi ravimtaimede pakendamiseks antud tootmise tegevusl</w:t>
      </w:r>
      <w:r w:rsidR="000A1573">
        <w:rPr>
          <w:rFonts w:ascii="Times New Roman" w:hAnsi="Times New Roman"/>
          <w:sz w:val="24"/>
        </w:rPr>
        <w:t>oal</w:t>
      </w:r>
      <w:r w:rsidRPr="20407B0F">
        <w:rPr>
          <w:rFonts w:ascii="Times New Roman" w:hAnsi="Times New Roman"/>
          <w:sz w:val="24"/>
        </w:rPr>
        <w:t xml:space="preserve"> </w:t>
      </w:r>
      <w:r w:rsidR="000A1573">
        <w:rPr>
          <w:rFonts w:ascii="Times New Roman" w:hAnsi="Times New Roman"/>
          <w:sz w:val="24"/>
        </w:rPr>
        <w:t xml:space="preserve">märgitud </w:t>
      </w:r>
      <w:r w:rsidRPr="20407B0F">
        <w:rPr>
          <w:rFonts w:ascii="Times New Roman" w:hAnsi="Times New Roman"/>
          <w:sz w:val="24"/>
        </w:rPr>
        <w:t>tegutsemiskoh</w:t>
      </w:r>
      <w:r w:rsidR="000A1573">
        <w:rPr>
          <w:rFonts w:ascii="Times New Roman" w:hAnsi="Times New Roman"/>
          <w:sz w:val="24"/>
        </w:rPr>
        <w:t>a</w:t>
      </w:r>
      <w:r w:rsidRPr="20407B0F">
        <w:rPr>
          <w:rFonts w:ascii="Times New Roman" w:hAnsi="Times New Roman"/>
          <w:sz w:val="24"/>
        </w:rPr>
        <w:t xml:space="preserve"> muutmiseks, </w:t>
      </w:r>
      <w:r w:rsidR="000A1573">
        <w:rPr>
          <w:rFonts w:ascii="Times New Roman" w:hAnsi="Times New Roman"/>
          <w:sz w:val="24"/>
        </w:rPr>
        <w:t>mistõttu on</w:t>
      </w:r>
      <w:r w:rsidRPr="20407B0F">
        <w:rPr>
          <w:rFonts w:ascii="Times New Roman" w:hAnsi="Times New Roman"/>
          <w:sz w:val="24"/>
        </w:rPr>
        <w:t xml:space="preserve"> muudatuse mõju riigieelarvele keeruline prognoosida. Eestis on neli ravimtaimede pakendajat, kellel on ravimite tootmise tegevusluba. </w:t>
      </w:r>
    </w:p>
    <w:p w14:paraId="7670C186" w14:textId="77777777" w:rsidR="26E83F17" w:rsidRPr="006D4ED9" w:rsidRDefault="26E83F17" w:rsidP="006D4ED9">
      <w:pPr>
        <w:ind w:left="169" w:hanging="27"/>
        <w:rPr>
          <w:rFonts w:ascii="Times New Roman" w:hAnsi="Times New Roman"/>
          <w:sz w:val="24"/>
        </w:rPr>
      </w:pPr>
    </w:p>
    <w:p w14:paraId="09DBCD44" w14:textId="0E81D753" w:rsidR="50F0D67F" w:rsidRPr="003D044E" w:rsidDel="510186D4" w:rsidRDefault="20407B0F" w:rsidP="00C977BA">
      <w:pPr>
        <w:rPr>
          <w:rFonts w:ascii="Times New Roman" w:hAnsi="Times New Roman"/>
          <w:color w:val="202020"/>
          <w:sz w:val="24"/>
        </w:rPr>
      </w:pPr>
      <w:r w:rsidRPr="20407B0F">
        <w:rPr>
          <w:rFonts w:ascii="Times New Roman" w:hAnsi="Times New Roman"/>
          <w:b/>
          <w:bCs/>
          <w:sz w:val="24"/>
        </w:rPr>
        <w:t xml:space="preserve">Eelnõu § 1 punktiga 11 </w:t>
      </w:r>
      <w:r w:rsidRPr="20407B0F">
        <w:rPr>
          <w:rFonts w:ascii="Times New Roman" w:hAnsi="Times New Roman"/>
          <w:sz w:val="24"/>
        </w:rPr>
        <w:t xml:space="preserve">muudetakse ravimiseaduse alusel Ravimiameti poolt </w:t>
      </w:r>
      <w:r w:rsidRPr="20407B0F">
        <w:rPr>
          <w:rFonts w:ascii="Times New Roman" w:hAnsi="Times New Roman"/>
          <w:b/>
          <w:bCs/>
          <w:sz w:val="24"/>
        </w:rPr>
        <w:t xml:space="preserve">ravimite tootmise või hulgimüügi tegevusloa omaja või </w:t>
      </w:r>
      <w:r w:rsidRPr="20407B0F">
        <w:rPr>
          <w:rFonts w:ascii="Times New Roman" w:hAnsi="Times New Roman"/>
          <w:b/>
          <w:bCs/>
          <w:color w:val="202020"/>
          <w:sz w:val="24"/>
        </w:rPr>
        <w:t>tegevusloal märgitud pädeva isiku vahetumisest</w:t>
      </w:r>
      <w:r w:rsidRPr="20407B0F">
        <w:rPr>
          <w:rFonts w:ascii="Times New Roman" w:hAnsi="Times New Roman"/>
          <w:color w:val="202020"/>
          <w:sz w:val="24"/>
        </w:rPr>
        <w:t xml:space="preserve"> tuleneva tegevusloa muutmise taotluse </w:t>
      </w:r>
      <w:r w:rsidR="000B15D7">
        <w:rPr>
          <w:rFonts w:ascii="Times New Roman" w:hAnsi="Times New Roman"/>
          <w:color w:val="202020"/>
          <w:sz w:val="24"/>
        </w:rPr>
        <w:t xml:space="preserve">läbivaatamise </w:t>
      </w:r>
      <w:r w:rsidRPr="20407B0F">
        <w:rPr>
          <w:rFonts w:ascii="Times New Roman" w:hAnsi="Times New Roman"/>
          <w:color w:val="202020"/>
          <w:sz w:val="24"/>
        </w:rPr>
        <w:t xml:space="preserve">riigilõivu </w:t>
      </w:r>
      <w:r w:rsidR="000B15D7">
        <w:rPr>
          <w:rFonts w:ascii="Times New Roman" w:hAnsi="Times New Roman"/>
          <w:color w:val="202020"/>
          <w:sz w:val="24"/>
        </w:rPr>
        <w:t>määra</w:t>
      </w:r>
      <w:r w:rsidRPr="20407B0F">
        <w:rPr>
          <w:rFonts w:ascii="Times New Roman" w:hAnsi="Times New Roman"/>
          <w:color w:val="202020"/>
          <w:sz w:val="24"/>
        </w:rPr>
        <w:t xml:space="preserve"> ning kehtestatakse ravimite hulgimüügi tegevusloal märgitud </w:t>
      </w:r>
      <w:r w:rsidRPr="20407B0F">
        <w:rPr>
          <w:rFonts w:ascii="Times New Roman" w:hAnsi="Times New Roman"/>
          <w:b/>
          <w:bCs/>
          <w:color w:val="202020"/>
          <w:sz w:val="24"/>
        </w:rPr>
        <w:t>ladustamispartneri muu</w:t>
      </w:r>
      <w:r w:rsidR="000B15D7">
        <w:rPr>
          <w:rFonts w:ascii="Times New Roman" w:hAnsi="Times New Roman"/>
          <w:b/>
          <w:bCs/>
          <w:color w:val="202020"/>
          <w:sz w:val="24"/>
        </w:rPr>
        <w:t>tmisest</w:t>
      </w:r>
      <w:r w:rsidRPr="20407B0F">
        <w:rPr>
          <w:rFonts w:ascii="Times New Roman" w:hAnsi="Times New Roman"/>
          <w:color w:val="202020"/>
          <w:sz w:val="24"/>
        </w:rPr>
        <w:t xml:space="preserve"> </w:t>
      </w:r>
      <w:r w:rsidR="000B15D7">
        <w:rPr>
          <w:rFonts w:ascii="Times New Roman" w:hAnsi="Times New Roman"/>
          <w:color w:val="202020"/>
          <w:sz w:val="24"/>
        </w:rPr>
        <w:t xml:space="preserve">tuleneva </w:t>
      </w:r>
      <w:r w:rsidRPr="20407B0F">
        <w:rPr>
          <w:rFonts w:ascii="Times New Roman" w:hAnsi="Times New Roman"/>
          <w:color w:val="202020"/>
          <w:sz w:val="24"/>
        </w:rPr>
        <w:t xml:space="preserve">tegevusloa muutmise taotluse </w:t>
      </w:r>
      <w:r w:rsidR="000B15D7">
        <w:rPr>
          <w:rFonts w:ascii="Times New Roman" w:hAnsi="Times New Roman"/>
          <w:color w:val="202020"/>
          <w:sz w:val="24"/>
        </w:rPr>
        <w:t>läbivaatamise riigilõivu määr.</w:t>
      </w:r>
      <w:r w:rsidRPr="20407B0F">
        <w:rPr>
          <w:rFonts w:ascii="Times New Roman" w:hAnsi="Times New Roman"/>
          <w:color w:val="202020"/>
          <w:sz w:val="24"/>
        </w:rPr>
        <w:t xml:space="preserve"> Ravimite tootmise või hulgimüügi tegevusloa omaja või tegevusloal märgitud pädeva isiku vahetumisest või ravimite hulgimüügi tegevusloal märgitud ladustamispartneri muu</w:t>
      </w:r>
      <w:r w:rsidR="000B15D7">
        <w:rPr>
          <w:rFonts w:ascii="Times New Roman" w:hAnsi="Times New Roman"/>
          <w:color w:val="202020"/>
          <w:sz w:val="24"/>
        </w:rPr>
        <w:t>tmisest</w:t>
      </w:r>
      <w:r w:rsidRPr="20407B0F">
        <w:rPr>
          <w:rFonts w:ascii="Times New Roman" w:hAnsi="Times New Roman"/>
          <w:color w:val="202020"/>
          <w:sz w:val="24"/>
        </w:rPr>
        <w:t xml:space="preserve"> </w:t>
      </w:r>
      <w:r w:rsidR="006E04FA">
        <w:rPr>
          <w:rFonts w:ascii="Times New Roman" w:hAnsi="Times New Roman"/>
          <w:color w:val="202020"/>
          <w:sz w:val="24"/>
        </w:rPr>
        <w:t xml:space="preserve">(muutub </w:t>
      </w:r>
      <w:r w:rsidR="006E04FA" w:rsidRPr="006E04FA">
        <w:rPr>
          <w:rFonts w:ascii="Times New Roman" w:hAnsi="Times New Roman"/>
          <w:color w:val="202020"/>
          <w:sz w:val="24"/>
        </w:rPr>
        <w:t>tegevusloa omaja</w:t>
      </w:r>
      <w:r w:rsidR="00E44D8E">
        <w:rPr>
          <w:rFonts w:ascii="Times New Roman" w:hAnsi="Times New Roman"/>
          <w:color w:val="202020"/>
          <w:sz w:val="24"/>
        </w:rPr>
        <w:t>,</w:t>
      </w:r>
      <w:r w:rsidR="006E04FA">
        <w:rPr>
          <w:rFonts w:ascii="Times New Roman" w:hAnsi="Times New Roman"/>
          <w:color w:val="202020"/>
          <w:sz w:val="24"/>
        </w:rPr>
        <w:t xml:space="preserve"> </w:t>
      </w:r>
      <w:r w:rsidR="006E04FA" w:rsidRPr="006E04FA">
        <w:rPr>
          <w:rFonts w:ascii="Times New Roman" w:hAnsi="Times New Roman"/>
          <w:color w:val="202020"/>
          <w:sz w:val="24"/>
        </w:rPr>
        <w:t>pädev isik</w:t>
      </w:r>
      <w:r w:rsidR="006E04FA">
        <w:rPr>
          <w:rFonts w:ascii="Times New Roman" w:hAnsi="Times New Roman"/>
          <w:color w:val="202020"/>
          <w:sz w:val="24"/>
        </w:rPr>
        <w:t xml:space="preserve"> või </w:t>
      </w:r>
      <w:r w:rsidR="006E04FA" w:rsidRPr="006E04FA">
        <w:rPr>
          <w:rFonts w:ascii="Times New Roman" w:hAnsi="Times New Roman"/>
          <w:color w:val="202020"/>
          <w:sz w:val="24"/>
        </w:rPr>
        <w:t>ladustamispartner</w:t>
      </w:r>
      <w:r w:rsidR="006E04FA">
        <w:rPr>
          <w:rFonts w:ascii="Times New Roman" w:hAnsi="Times New Roman"/>
          <w:color w:val="202020"/>
          <w:sz w:val="24"/>
        </w:rPr>
        <w:t xml:space="preserve">) </w:t>
      </w:r>
      <w:r w:rsidRPr="20407B0F">
        <w:rPr>
          <w:rFonts w:ascii="Times New Roman" w:hAnsi="Times New Roman"/>
          <w:color w:val="202020"/>
          <w:sz w:val="24"/>
        </w:rPr>
        <w:t xml:space="preserve">tuleneva tegevusloa muudatuse puhul rakendatakse riigilõivu 500 eurot </w:t>
      </w:r>
      <w:r w:rsidR="000B15D7">
        <w:rPr>
          <w:rFonts w:ascii="Times New Roman" w:hAnsi="Times New Roman"/>
          <w:color w:val="202020"/>
          <w:sz w:val="24"/>
        </w:rPr>
        <w:t xml:space="preserve">senise </w:t>
      </w:r>
      <w:r w:rsidRPr="20407B0F">
        <w:rPr>
          <w:rFonts w:ascii="Times New Roman" w:hAnsi="Times New Roman"/>
          <w:color w:val="202020"/>
          <w:sz w:val="24"/>
        </w:rPr>
        <w:t>150 euro</w:t>
      </w:r>
      <w:r w:rsidR="000B15D7">
        <w:rPr>
          <w:rFonts w:ascii="Times New Roman" w:hAnsi="Times New Roman"/>
          <w:color w:val="202020"/>
          <w:sz w:val="24"/>
        </w:rPr>
        <w:t xml:space="preserve"> asemel</w:t>
      </w:r>
      <w:r w:rsidRPr="20407B0F">
        <w:rPr>
          <w:rFonts w:ascii="Times New Roman" w:hAnsi="Times New Roman"/>
          <w:color w:val="202020"/>
          <w:sz w:val="24"/>
        </w:rPr>
        <w:t>.</w:t>
      </w:r>
    </w:p>
    <w:p w14:paraId="41F1AA4C" w14:textId="77777777" w:rsidR="00EE2049" w:rsidRPr="006D4ED9" w:rsidDel="510186D4" w:rsidRDefault="00EE2049" w:rsidP="006D4ED9">
      <w:pPr>
        <w:ind w:left="169" w:hanging="27"/>
        <w:rPr>
          <w:rFonts w:ascii="Times New Roman" w:hAnsi="Times New Roman"/>
          <w:b/>
          <w:bCs/>
          <w:sz w:val="24"/>
          <w:highlight w:val="yellow"/>
        </w:rPr>
      </w:pPr>
    </w:p>
    <w:p w14:paraId="70CB0401" w14:textId="5191FE21" w:rsidR="0C33CD13" w:rsidRPr="003D044E" w:rsidRDefault="20407B0F" w:rsidP="00A208D4">
      <w:pPr>
        <w:rPr>
          <w:rFonts w:ascii="Times New Roman" w:hAnsi="Times New Roman"/>
          <w:color w:val="202020"/>
          <w:sz w:val="24"/>
        </w:rPr>
      </w:pPr>
      <w:r w:rsidRPr="20407B0F">
        <w:rPr>
          <w:rFonts w:ascii="Times New Roman" w:hAnsi="Times New Roman"/>
          <w:color w:val="202020"/>
          <w:sz w:val="24"/>
        </w:rPr>
        <w:t xml:space="preserve">Ravimite tootmise või hulgimüügi tegevusloal tegevusloa omaja või pädeva isiku vahetamise või hulgimüügi tegevusloal ladustamispartneri muutmise taotluse </w:t>
      </w:r>
      <w:r w:rsidR="000B15D7">
        <w:rPr>
          <w:rFonts w:ascii="Times New Roman" w:hAnsi="Times New Roman"/>
          <w:color w:val="202020"/>
          <w:sz w:val="24"/>
        </w:rPr>
        <w:t>läbivaatamisel</w:t>
      </w:r>
      <w:r w:rsidRPr="20407B0F">
        <w:rPr>
          <w:rFonts w:ascii="Times New Roman" w:hAnsi="Times New Roman"/>
          <w:color w:val="202020"/>
          <w:sz w:val="24"/>
        </w:rPr>
        <w:t xml:space="preserve"> uue omaniku nõuetekohasuses ja pädeva isiku kandidaadi või ladustamispartneri sobivuses dokumentide põhjal. </w:t>
      </w:r>
      <w:r w:rsidRPr="20407B0F">
        <w:rPr>
          <w:rFonts w:ascii="Times New Roman" w:hAnsi="Times New Roman"/>
          <w:color w:val="202020"/>
          <w:sz w:val="24"/>
        </w:rPr>
        <w:lastRenderedPageBreak/>
        <w:t xml:space="preserve">Tegemist on tegevusloa kontrolliesemesse kuuluvate nõuete täitmise kontrollimisega, mis on aluseks tegevusloa kehtivusele. Kehtestatav riigilõiv kataks 90% taotluse </w:t>
      </w:r>
      <w:r w:rsidR="000B15D7">
        <w:rPr>
          <w:rFonts w:ascii="Times New Roman" w:hAnsi="Times New Roman"/>
          <w:color w:val="202020"/>
          <w:sz w:val="24"/>
        </w:rPr>
        <w:t>läbivaatamisega</w:t>
      </w:r>
      <w:r w:rsidRPr="20407B0F">
        <w:rPr>
          <w:rFonts w:ascii="Times New Roman" w:hAnsi="Times New Roman"/>
          <w:color w:val="202020"/>
          <w:sz w:val="24"/>
        </w:rPr>
        <w:t xml:space="preserve"> kaasnevatest kuludest.</w:t>
      </w:r>
    </w:p>
    <w:p w14:paraId="4D4E8CF4" w14:textId="77777777" w:rsidR="00EE2049" w:rsidRPr="006D4ED9" w:rsidRDefault="00EE2049" w:rsidP="006D4ED9">
      <w:pPr>
        <w:ind w:left="169" w:hanging="27"/>
        <w:rPr>
          <w:rFonts w:ascii="Times New Roman" w:hAnsi="Times New Roman"/>
          <w:color w:val="202020"/>
          <w:sz w:val="24"/>
        </w:rPr>
      </w:pPr>
    </w:p>
    <w:p w14:paraId="5A1DE6BA" w14:textId="60FD1858" w:rsidR="38EA0B19" w:rsidRPr="006D4ED9" w:rsidRDefault="20407B0F" w:rsidP="00A208D4">
      <w:pPr>
        <w:rPr>
          <w:rFonts w:ascii="Times New Roman" w:hAnsi="Times New Roman"/>
          <w:color w:val="202020"/>
          <w:sz w:val="24"/>
        </w:rPr>
      </w:pPr>
      <w:bookmarkStart w:id="12" w:name="_Hlk168481709"/>
      <w:r w:rsidRPr="20407B0F">
        <w:rPr>
          <w:rFonts w:ascii="Times New Roman" w:hAnsi="Times New Roman"/>
          <w:color w:val="202020"/>
          <w:sz w:val="24"/>
        </w:rPr>
        <w:t xml:space="preserve">2023. aastal sai Ravimiamet 15 taotlust pädeva isiku vahetamiseks ravimite tootmise või hulgimüügi tegevuslubadel ja ühe taotluse ravimite hulgimüügi tegevusloal ladustamispartneri vahetamiseks. Tegevusloa omaja vahetumisi 2023. aastal ei olnud. Arvestades, et riigilõiv tõuseb 350 euro võrra, on muudatuse mõju </w:t>
      </w:r>
      <w:r w:rsidR="00FE0568">
        <w:rPr>
          <w:rFonts w:ascii="Times New Roman" w:hAnsi="Times New Roman"/>
          <w:color w:val="202020"/>
          <w:sz w:val="24"/>
        </w:rPr>
        <w:t>riigieelarvele</w:t>
      </w:r>
      <w:r w:rsidRPr="20407B0F">
        <w:rPr>
          <w:rFonts w:ascii="Times New Roman" w:hAnsi="Times New Roman"/>
          <w:color w:val="202020"/>
          <w:sz w:val="24"/>
        </w:rPr>
        <w:t xml:space="preserve"> suurusjärgus 5600 eurot aastas.</w:t>
      </w:r>
    </w:p>
    <w:bookmarkEnd w:id="12"/>
    <w:p w14:paraId="3365BCBF" w14:textId="77777777" w:rsidR="76B7C644" w:rsidRPr="006D4ED9" w:rsidRDefault="76B7C644" w:rsidP="006D4ED9">
      <w:pPr>
        <w:ind w:left="169" w:hanging="27"/>
        <w:rPr>
          <w:rFonts w:ascii="Times New Roman" w:hAnsi="Times New Roman"/>
          <w:sz w:val="24"/>
        </w:rPr>
      </w:pPr>
    </w:p>
    <w:p w14:paraId="20554B75" w14:textId="6460F3AB" w:rsidR="0B92C1AA" w:rsidRDefault="20407B0F" w:rsidP="00746DDD">
      <w:pPr>
        <w:rPr>
          <w:rFonts w:ascii="Times New Roman" w:hAnsi="Times New Roman"/>
          <w:sz w:val="24"/>
        </w:rPr>
      </w:pPr>
      <w:r w:rsidRPr="20407B0F">
        <w:rPr>
          <w:rFonts w:ascii="Times New Roman" w:hAnsi="Times New Roman"/>
          <w:b/>
          <w:bCs/>
          <w:sz w:val="24"/>
        </w:rPr>
        <w:t>Eelnõu § 1 punktiga 12</w:t>
      </w:r>
      <w:r w:rsidRPr="20407B0F">
        <w:rPr>
          <w:rFonts w:ascii="Times New Roman" w:hAnsi="Times New Roman"/>
          <w:sz w:val="24"/>
        </w:rPr>
        <w:t xml:space="preserve"> kehtestatakse riigilõiv ravimiseaduse § 50 alusel Ravimiameti poolt </w:t>
      </w:r>
      <w:r w:rsidRPr="20407B0F">
        <w:rPr>
          <w:rFonts w:ascii="Times New Roman" w:hAnsi="Times New Roman"/>
          <w:b/>
          <w:bCs/>
          <w:sz w:val="24"/>
        </w:rPr>
        <w:t>ravimite tootmise või hulgimüügi tegevusloa kõrvaltingimuse muutmisest</w:t>
      </w:r>
      <w:r w:rsidRPr="20407B0F">
        <w:rPr>
          <w:rFonts w:ascii="Times New Roman" w:hAnsi="Times New Roman"/>
          <w:sz w:val="24"/>
        </w:rPr>
        <w:t xml:space="preserve"> tuleneva muudatuse hindamisele. Ravimite tootmise või hulgimüügi tegevusloa kõrvaltingimuse muutmisest tuleneva muudatuse </w:t>
      </w:r>
      <w:r w:rsidR="000B15D7">
        <w:rPr>
          <w:rFonts w:ascii="Times New Roman" w:hAnsi="Times New Roman"/>
          <w:sz w:val="24"/>
        </w:rPr>
        <w:t xml:space="preserve">puhul </w:t>
      </w:r>
      <w:r w:rsidRPr="20407B0F">
        <w:rPr>
          <w:rFonts w:ascii="Times New Roman" w:hAnsi="Times New Roman"/>
          <w:sz w:val="24"/>
        </w:rPr>
        <w:t>rakendatakse riigilõivu 1000 eurot.</w:t>
      </w:r>
    </w:p>
    <w:p w14:paraId="4705FA0E" w14:textId="77777777" w:rsidR="00DF73B6" w:rsidRPr="006D4ED9" w:rsidRDefault="00DF73B6" w:rsidP="006D4ED9">
      <w:pPr>
        <w:ind w:left="169" w:hanging="27"/>
        <w:rPr>
          <w:rFonts w:ascii="Times New Roman" w:hAnsi="Times New Roman"/>
          <w:color w:val="202020"/>
          <w:sz w:val="24"/>
        </w:rPr>
      </w:pPr>
    </w:p>
    <w:p w14:paraId="24E4736D" w14:textId="29F7051D" w:rsidR="1A48BDB6" w:rsidRPr="000906F7" w:rsidRDefault="20407B0F" w:rsidP="003507A2">
      <w:pPr>
        <w:rPr>
          <w:rFonts w:ascii="Times New Roman" w:hAnsi="Times New Roman"/>
          <w:sz w:val="24"/>
        </w:rPr>
      </w:pPr>
      <w:r w:rsidRPr="20407B0F">
        <w:rPr>
          <w:rFonts w:ascii="Times New Roman" w:hAnsi="Times New Roman"/>
          <w:sz w:val="24"/>
        </w:rPr>
        <w:t>Ravimite tootmise või hulgimüügi tegevusloa kõrvaltingimuse lisandu</w:t>
      </w:r>
      <w:r w:rsidR="000B15D7">
        <w:rPr>
          <w:rFonts w:ascii="Times New Roman" w:hAnsi="Times New Roman"/>
          <w:sz w:val="24"/>
        </w:rPr>
        <w:t>misel</w:t>
      </w:r>
      <w:r w:rsidRPr="20407B0F">
        <w:rPr>
          <w:rFonts w:ascii="Times New Roman" w:hAnsi="Times New Roman"/>
          <w:sz w:val="24"/>
        </w:rPr>
        <w:t xml:space="preserve"> on vaja muudatust tehes veenduda kõrvaltingimuseks oleva tegevuse jaoks sobivate tingimuste loomises. Seda tehakse nii dokumentatsiooni hinnates kui </w:t>
      </w:r>
      <w:r w:rsidR="000B15D7">
        <w:rPr>
          <w:rFonts w:ascii="Times New Roman" w:hAnsi="Times New Roman"/>
          <w:sz w:val="24"/>
        </w:rPr>
        <w:t xml:space="preserve">ka </w:t>
      </w:r>
      <w:r w:rsidRPr="20407B0F">
        <w:rPr>
          <w:rFonts w:ascii="Times New Roman" w:hAnsi="Times New Roman"/>
          <w:sz w:val="24"/>
        </w:rPr>
        <w:t xml:space="preserve">tegutsemiskohta inspekteerides. Sõltuvalt konkreetsest muudatusest võib taotluse </w:t>
      </w:r>
      <w:r w:rsidR="000B15D7">
        <w:rPr>
          <w:rFonts w:ascii="Times New Roman" w:hAnsi="Times New Roman"/>
          <w:sz w:val="24"/>
        </w:rPr>
        <w:t xml:space="preserve">läbivaatamine </w:t>
      </w:r>
      <w:r w:rsidRPr="20407B0F">
        <w:rPr>
          <w:rFonts w:ascii="Times New Roman" w:hAnsi="Times New Roman"/>
          <w:sz w:val="24"/>
        </w:rPr>
        <w:t>olla pea sama mahukas ja keerukas, nagu uue tegevusloa andmisel, kuid arvestades, et muudatuse puhul on ettevõtte üldine kvaliteedisüsteem ja toimimine var</w:t>
      </w:r>
      <w:r w:rsidR="000B15D7">
        <w:rPr>
          <w:rFonts w:ascii="Times New Roman" w:hAnsi="Times New Roman"/>
          <w:sz w:val="24"/>
        </w:rPr>
        <w:t>em</w:t>
      </w:r>
      <w:r w:rsidRPr="20407B0F">
        <w:rPr>
          <w:rFonts w:ascii="Times New Roman" w:hAnsi="Times New Roman"/>
          <w:sz w:val="24"/>
        </w:rPr>
        <w:t xml:space="preserve"> kontrollitud, on asjakohane rakendada riigilõivu, mis on </w:t>
      </w:r>
      <w:r w:rsidR="000B15D7">
        <w:rPr>
          <w:rFonts w:ascii="Times New Roman" w:hAnsi="Times New Roman"/>
          <w:sz w:val="24"/>
        </w:rPr>
        <w:t xml:space="preserve">ette nähtud </w:t>
      </w:r>
      <w:r w:rsidRPr="20407B0F">
        <w:rPr>
          <w:rFonts w:ascii="Times New Roman" w:hAnsi="Times New Roman"/>
          <w:sz w:val="24"/>
        </w:rPr>
        <w:t>samade ettevõtete tegutsemiskohtade muudatuste puhul.</w:t>
      </w:r>
    </w:p>
    <w:p w14:paraId="01CAECFA" w14:textId="77777777" w:rsidR="00E22110" w:rsidRPr="006D4ED9" w:rsidRDefault="00E22110" w:rsidP="00303902">
      <w:pPr>
        <w:rPr>
          <w:rFonts w:ascii="Times New Roman" w:hAnsi="Times New Roman"/>
          <w:sz w:val="24"/>
        </w:rPr>
      </w:pPr>
    </w:p>
    <w:p w14:paraId="67594218" w14:textId="480DB0E3" w:rsidR="590A55C0" w:rsidRPr="006D4ED9" w:rsidRDefault="20407B0F" w:rsidP="00303902">
      <w:pPr>
        <w:rPr>
          <w:rFonts w:ascii="Times New Roman" w:hAnsi="Times New Roman"/>
          <w:sz w:val="24"/>
        </w:rPr>
      </w:pPr>
      <w:r w:rsidRPr="20407B0F">
        <w:rPr>
          <w:rFonts w:ascii="Times New Roman" w:hAnsi="Times New Roman"/>
          <w:sz w:val="24"/>
        </w:rPr>
        <w:t xml:space="preserve">2023. aastal lisati ravimi tootmise või hulgimüügi tegevusloale kõrvaltingimusi kuuel korral. Muudatuse mõju </w:t>
      </w:r>
      <w:r w:rsidR="00CF2AE2">
        <w:rPr>
          <w:rFonts w:ascii="Times New Roman" w:hAnsi="Times New Roman"/>
          <w:sz w:val="24"/>
        </w:rPr>
        <w:t xml:space="preserve">riigieelarvele </w:t>
      </w:r>
      <w:r w:rsidRPr="20407B0F">
        <w:rPr>
          <w:rFonts w:ascii="Times New Roman" w:hAnsi="Times New Roman"/>
          <w:sz w:val="24"/>
        </w:rPr>
        <w:t xml:space="preserve">on suurusjärgus </w:t>
      </w:r>
      <w:r w:rsidR="008B2350">
        <w:rPr>
          <w:rFonts w:ascii="Times New Roman" w:hAnsi="Times New Roman"/>
          <w:sz w:val="24"/>
        </w:rPr>
        <w:t>5000</w:t>
      </w:r>
      <w:r w:rsidR="008B2350" w:rsidRPr="20407B0F">
        <w:rPr>
          <w:rFonts w:ascii="Times New Roman" w:hAnsi="Times New Roman"/>
          <w:sz w:val="24"/>
        </w:rPr>
        <w:t xml:space="preserve"> </w:t>
      </w:r>
      <w:r w:rsidRPr="20407B0F">
        <w:rPr>
          <w:rFonts w:ascii="Times New Roman" w:hAnsi="Times New Roman"/>
          <w:sz w:val="24"/>
        </w:rPr>
        <w:t>eurot.</w:t>
      </w:r>
    </w:p>
    <w:p w14:paraId="00B7153A" w14:textId="4A089870" w:rsidR="50F0D67F" w:rsidRPr="006D4ED9" w:rsidRDefault="50F0D67F" w:rsidP="006D4ED9">
      <w:pPr>
        <w:ind w:left="169" w:hanging="27"/>
        <w:rPr>
          <w:rFonts w:ascii="Times New Roman" w:hAnsi="Times New Roman"/>
          <w:b/>
          <w:bCs/>
          <w:sz w:val="24"/>
        </w:rPr>
      </w:pPr>
    </w:p>
    <w:p w14:paraId="78981188" w14:textId="5B0CAF3C" w:rsidR="48015837" w:rsidRPr="006D4ED9" w:rsidRDefault="20407B0F" w:rsidP="009E58B5">
      <w:pPr>
        <w:rPr>
          <w:rFonts w:ascii="Times New Roman" w:hAnsi="Times New Roman"/>
          <w:sz w:val="24"/>
        </w:rPr>
      </w:pPr>
      <w:r w:rsidRPr="20407B0F">
        <w:rPr>
          <w:rFonts w:ascii="Times New Roman" w:hAnsi="Times New Roman"/>
          <w:b/>
          <w:bCs/>
          <w:sz w:val="24"/>
        </w:rPr>
        <w:t>Eelnõu § 1 punktiga 13</w:t>
      </w:r>
      <w:r w:rsidRPr="20407B0F">
        <w:rPr>
          <w:rFonts w:ascii="Times New Roman" w:hAnsi="Times New Roman"/>
          <w:sz w:val="24"/>
        </w:rPr>
        <w:t xml:space="preserve"> muudetakse ravimiseaduse alusel Ravimiameti poolt </w:t>
      </w:r>
      <w:r w:rsidRPr="00BF5A3C">
        <w:rPr>
          <w:rFonts w:ascii="Times New Roman" w:hAnsi="Times New Roman"/>
          <w:b/>
          <w:bCs/>
          <w:color w:val="202020"/>
          <w:sz w:val="24"/>
        </w:rPr>
        <w:t>ravimtaimede pakendamiseks</w:t>
      </w:r>
      <w:r w:rsidRPr="20407B0F">
        <w:rPr>
          <w:rFonts w:ascii="Times New Roman" w:hAnsi="Times New Roman"/>
          <w:color w:val="202020"/>
          <w:sz w:val="24"/>
        </w:rPr>
        <w:t xml:space="preserve"> antud ravimite tootmise tegevusloa omaja või tegevusloal märgitud pädeva isiku vahetumisest või sellise tegevusloa kõrvaltingimuse muutmisest tuleneva </w:t>
      </w:r>
      <w:r w:rsidR="002E7CD1">
        <w:rPr>
          <w:rFonts w:ascii="Times New Roman" w:hAnsi="Times New Roman"/>
          <w:color w:val="202020"/>
          <w:sz w:val="24"/>
        </w:rPr>
        <w:t xml:space="preserve">tegevusloa muutmise taotluse läbivaatamise </w:t>
      </w:r>
      <w:r w:rsidRPr="20407B0F">
        <w:rPr>
          <w:rFonts w:ascii="Times New Roman" w:hAnsi="Times New Roman"/>
          <w:color w:val="202020"/>
          <w:sz w:val="24"/>
        </w:rPr>
        <w:t>riigilõivu</w:t>
      </w:r>
      <w:r w:rsidR="002E7CD1">
        <w:rPr>
          <w:rFonts w:ascii="Times New Roman" w:hAnsi="Times New Roman"/>
          <w:color w:val="202020"/>
          <w:sz w:val="24"/>
        </w:rPr>
        <w:t xml:space="preserve"> määra</w:t>
      </w:r>
      <w:r w:rsidRPr="20407B0F">
        <w:rPr>
          <w:rFonts w:ascii="Times New Roman" w:hAnsi="Times New Roman"/>
          <w:color w:val="202020"/>
          <w:sz w:val="24"/>
        </w:rPr>
        <w:t>. Ravimtaimede pakendamiseks antud ravimite tootmise tegevusloa omaja või tegevusloal märgitud pädeva isiku vahetumisest või sellise tegevusloa kõrvaltingimuse muutmisest tuleneva muudatuse puhul rakendatakse riigilõivu 150 eurot senise 20 euro asemel.</w:t>
      </w:r>
    </w:p>
    <w:p w14:paraId="437D4305" w14:textId="77777777" w:rsidR="00C6367D" w:rsidRDefault="00C6367D" w:rsidP="00C6367D">
      <w:pPr>
        <w:rPr>
          <w:rFonts w:ascii="Times New Roman" w:hAnsi="Times New Roman"/>
          <w:sz w:val="24"/>
        </w:rPr>
      </w:pPr>
    </w:p>
    <w:p w14:paraId="62233046" w14:textId="44AD822B" w:rsidR="10B7CA0B" w:rsidRPr="003D044E" w:rsidDel="5F9D869D" w:rsidRDefault="20407B0F" w:rsidP="00C6367D">
      <w:pPr>
        <w:rPr>
          <w:rFonts w:ascii="Times New Roman" w:hAnsi="Times New Roman"/>
          <w:sz w:val="24"/>
        </w:rPr>
      </w:pPr>
      <w:r w:rsidRPr="20407B0F">
        <w:rPr>
          <w:rFonts w:ascii="Times New Roman" w:hAnsi="Times New Roman"/>
          <w:sz w:val="24"/>
        </w:rPr>
        <w:t>Riigilõiv</w:t>
      </w:r>
      <w:r w:rsidR="00AA1856">
        <w:rPr>
          <w:rFonts w:ascii="Times New Roman" w:hAnsi="Times New Roman"/>
          <w:sz w:val="24"/>
        </w:rPr>
        <w:t>u määr</w:t>
      </w:r>
      <w:r w:rsidRPr="20407B0F">
        <w:rPr>
          <w:rFonts w:ascii="Times New Roman" w:hAnsi="Times New Roman"/>
          <w:sz w:val="24"/>
        </w:rPr>
        <w:t xml:space="preserve"> on püsinud </w:t>
      </w:r>
      <w:r w:rsidR="00AA1856">
        <w:rPr>
          <w:rFonts w:ascii="Times New Roman" w:hAnsi="Times New Roman"/>
          <w:sz w:val="24"/>
        </w:rPr>
        <w:t>muutumatuna kaheksa</w:t>
      </w:r>
      <w:r w:rsidRPr="20407B0F">
        <w:rPr>
          <w:rFonts w:ascii="Times New Roman" w:hAnsi="Times New Roman"/>
          <w:sz w:val="24"/>
        </w:rPr>
        <w:t xml:space="preserve"> aastat ega kata taotluse </w:t>
      </w:r>
      <w:r w:rsidR="00AA1856">
        <w:rPr>
          <w:rFonts w:ascii="Times New Roman" w:hAnsi="Times New Roman"/>
          <w:sz w:val="24"/>
        </w:rPr>
        <w:t>läbivaatamise</w:t>
      </w:r>
      <w:r w:rsidRPr="20407B0F">
        <w:rPr>
          <w:rFonts w:ascii="Times New Roman" w:hAnsi="Times New Roman"/>
          <w:sz w:val="24"/>
        </w:rPr>
        <w:t xml:space="preserve"> kulusid. Sisuliselt on tegemist sarnase mahuga menetlusega, nagu apteegi juhataja vahetumise taotluse menetlemise puhul. Arvestades, et ravimtaimede pakendajad on maapiirkonnas asuvad väikeettevõtted, on asjakohane </w:t>
      </w:r>
      <w:r w:rsidR="00AA1856">
        <w:rPr>
          <w:rFonts w:ascii="Times New Roman" w:hAnsi="Times New Roman"/>
          <w:sz w:val="24"/>
        </w:rPr>
        <w:t xml:space="preserve">kehtestada </w:t>
      </w:r>
      <w:r w:rsidRPr="20407B0F">
        <w:rPr>
          <w:rFonts w:ascii="Times New Roman" w:hAnsi="Times New Roman"/>
          <w:sz w:val="24"/>
        </w:rPr>
        <w:t>väiksem riigilõiv.</w:t>
      </w:r>
    </w:p>
    <w:p w14:paraId="3C1AC17D" w14:textId="77777777" w:rsidR="00E22110" w:rsidRPr="006D4ED9" w:rsidDel="5F9D869D" w:rsidRDefault="00E22110" w:rsidP="006D4ED9">
      <w:pPr>
        <w:ind w:left="169" w:hanging="27"/>
        <w:rPr>
          <w:rFonts w:ascii="Times New Roman" w:hAnsi="Times New Roman"/>
          <w:sz w:val="24"/>
        </w:rPr>
      </w:pPr>
    </w:p>
    <w:p w14:paraId="2931857D" w14:textId="04E3B870" w:rsidR="716B6550" w:rsidRPr="006D4ED9" w:rsidRDefault="20407B0F" w:rsidP="001B3279">
      <w:pPr>
        <w:rPr>
          <w:rFonts w:ascii="Times New Roman" w:hAnsi="Times New Roman"/>
          <w:sz w:val="24"/>
        </w:rPr>
      </w:pPr>
      <w:r w:rsidRPr="20407B0F">
        <w:rPr>
          <w:rFonts w:ascii="Times New Roman" w:hAnsi="Times New Roman"/>
          <w:sz w:val="24"/>
        </w:rPr>
        <w:t>Viimastel aastatel ei ole Ravimiamet sellesisulisi taotlusi saanud. Eestis on neli ravimtaimede pakendajat, kellel on ravimite tootmise tegevusluba</w:t>
      </w:r>
      <w:r w:rsidR="00AA1856">
        <w:rPr>
          <w:rFonts w:ascii="Times New Roman" w:hAnsi="Times New Roman"/>
          <w:sz w:val="24"/>
        </w:rPr>
        <w:t>, mistõttu on m</w:t>
      </w:r>
      <w:r w:rsidRPr="20407B0F">
        <w:rPr>
          <w:rFonts w:ascii="Times New Roman" w:hAnsi="Times New Roman"/>
          <w:sz w:val="24"/>
        </w:rPr>
        <w:t>uudatuse mõju riigieelarvele keeruline prognoosida.</w:t>
      </w:r>
    </w:p>
    <w:p w14:paraId="371BB3A9" w14:textId="43326622" w:rsidR="15250224" w:rsidRPr="006D4ED9" w:rsidRDefault="15250224" w:rsidP="006D4ED9">
      <w:pPr>
        <w:ind w:left="169" w:hanging="27"/>
        <w:rPr>
          <w:rFonts w:ascii="Times New Roman" w:hAnsi="Times New Roman"/>
          <w:b/>
          <w:bCs/>
          <w:sz w:val="24"/>
        </w:rPr>
      </w:pPr>
    </w:p>
    <w:p w14:paraId="4652BB83" w14:textId="13C8AC0B" w:rsidR="15250224" w:rsidRPr="006D4ED9" w:rsidDel="2E26B51D" w:rsidRDefault="20407B0F" w:rsidP="00A94016">
      <w:pPr>
        <w:rPr>
          <w:rFonts w:ascii="Times New Roman" w:hAnsi="Times New Roman"/>
          <w:sz w:val="24"/>
        </w:rPr>
      </w:pPr>
      <w:r w:rsidRPr="20407B0F">
        <w:rPr>
          <w:rFonts w:ascii="Times New Roman" w:hAnsi="Times New Roman"/>
          <w:b/>
          <w:bCs/>
          <w:sz w:val="24"/>
        </w:rPr>
        <w:t xml:space="preserve">Eelnõu § 1 punktiga 14 </w:t>
      </w:r>
      <w:r w:rsidRPr="20407B0F">
        <w:rPr>
          <w:rFonts w:ascii="Times New Roman" w:hAnsi="Times New Roman"/>
          <w:sz w:val="24"/>
        </w:rPr>
        <w:t xml:space="preserve">muudetakse ravimiseaduse § 40 alusel Ravimiameti poolt </w:t>
      </w:r>
      <w:r w:rsidR="00AA1856">
        <w:rPr>
          <w:rFonts w:ascii="Times New Roman" w:hAnsi="Times New Roman"/>
          <w:sz w:val="24"/>
        </w:rPr>
        <w:t xml:space="preserve">apteegi </w:t>
      </w:r>
      <w:r w:rsidRPr="20407B0F">
        <w:rPr>
          <w:rFonts w:ascii="Times New Roman" w:hAnsi="Times New Roman"/>
          <w:sz w:val="24"/>
        </w:rPr>
        <w:t>tegevusl</w:t>
      </w:r>
      <w:r w:rsidR="00AA1856">
        <w:rPr>
          <w:rFonts w:ascii="Times New Roman" w:hAnsi="Times New Roman"/>
          <w:sz w:val="24"/>
        </w:rPr>
        <w:t xml:space="preserve">oal märgitud </w:t>
      </w:r>
      <w:r w:rsidRPr="20407B0F">
        <w:rPr>
          <w:rFonts w:ascii="Times New Roman" w:hAnsi="Times New Roman"/>
          <w:sz w:val="24"/>
        </w:rPr>
        <w:t>tegutsemiskoha muut</w:t>
      </w:r>
      <w:r w:rsidR="00AA1856">
        <w:rPr>
          <w:rFonts w:ascii="Times New Roman" w:hAnsi="Times New Roman"/>
          <w:sz w:val="24"/>
        </w:rPr>
        <w:t xml:space="preserve">mise </w:t>
      </w:r>
      <w:r w:rsidRPr="20407B0F">
        <w:rPr>
          <w:rFonts w:ascii="Times New Roman" w:hAnsi="Times New Roman"/>
          <w:sz w:val="24"/>
        </w:rPr>
        <w:t xml:space="preserve">või </w:t>
      </w:r>
      <w:r w:rsidR="00AA1856">
        <w:rPr>
          <w:rFonts w:ascii="Times New Roman" w:hAnsi="Times New Roman"/>
          <w:sz w:val="24"/>
        </w:rPr>
        <w:t xml:space="preserve">sellisele tegevusloale </w:t>
      </w:r>
      <w:r w:rsidRPr="20407B0F">
        <w:rPr>
          <w:rFonts w:ascii="Times New Roman" w:hAnsi="Times New Roman"/>
          <w:sz w:val="24"/>
        </w:rPr>
        <w:t>struktuuriüksuse lisa</w:t>
      </w:r>
      <w:r w:rsidR="00AA1856">
        <w:rPr>
          <w:rFonts w:ascii="Times New Roman" w:hAnsi="Times New Roman"/>
          <w:sz w:val="24"/>
        </w:rPr>
        <w:t>misega seotud taotluse läbivaatamise r</w:t>
      </w:r>
      <w:r w:rsidRPr="20407B0F">
        <w:rPr>
          <w:rFonts w:ascii="Times New Roman" w:hAnsi="Times New Roman"/>
          <w:sz w:val="24"/>
        </w:rPr>
        <w:t>iigilõivu</w:t>
      </w:r>
      <w:r w:rsidR="00AA1856">
        <w:rPr>
          <w:rFonts w:ascii="Times New Roman" w:hAnsi="Times New Roman"/>
          <w:sz w:val="24"/>
        </w:rPr>
        <w:t xml:space="preserve"> määra.</w:t>
      </w:r>
      <w:r w:rsidRPr="20407B0F">
        <w:rPr>
          <w:rFonts w:ascii="Times New Roman" w:hAnsi="Times New Roman"/>
          <w:sz w:val="24"/>
        </w:rPr>
        <w:t xml:space="preserve"> </w:t>
      </w:r>
      <w:r w:rsidRPr="20407B0F">
        <w:rPr>
          <w:rFonts w:ascii="Times New Roman" w:hAnsi="Times New Roman"/>
          <w:b/>
          <w:bCs/>
          <w:sz w:val="24"/>
        </w:rPr>
        <w:t xml:space="preserve">Apteegi tegevusloal </w:t>
      </w:r>
      <w:r w:rsidR="00AA1856">
        <w:rPr>
          <w:rFonts w:ascii="Times New Roman" w:hAnsi="Times New Roman"/>
          <w:b/>
          <w:bCs/>
          <w:sz w:val="24"/>
        </w:rPr>
        <w:t xml:space="preserve">märgitud </w:t>
      </w:r>
      <w:r w:rsidRPr="20407B0F">
        <w:rPr>
          <w:rFonts w:ascii="Times New Roman" w:hAnsi="Times New Roman"/>
          <w:b/>
          <w:bCs/>
          <w:sz w:val="24"/>
        </w:rPr>
        <w:t xml:space="preserve">tegutsemiskoha muutmise või </w:t>
      </w:r>
      <w:r w:rsidR="00AA1856">
        <w:rPr>
          <w:rFonts w:ascii="Times New Roman" w:hAnsi="Times New Roman"/>
          <w:b/>
          <w:bCs/>
          <w:sz w:val="24"/>
        </w:rPr>
        <w:t xml:space="preserve">sellisele tegevusloale </w:t>
      </w:r>
      <w:r w:rsidRPr="20407B0F">
        <w:rPr>
          <w:rFonts w:ascii="Times New Roman" w:hAnsi="Times New Roman"/>
          <w:b/>
          <w:bCs/>
          <w:sz w:val="24"/>
        </w:rPr>
        <w:t>struktuuriüksuse lisamise toimingule</w:t>
      </w:r>
      <w:r w:rsidRPr="20407B0F">
        <w:rPr>
          <w:rFonts w:ascii="Times New Roman" w:hAnsi="Times New Roman"/>
          <w:sz w:val="24"/>
        </w:rPr>
        <w:t xml:space="preserve"> määratakse riigilõiv 500 eurot senise 75 euro asemel.</w:t>
      </w:r>
    </w:p>
    <w:p w14:paraId="16F95D9A" w14:textId="77777777" w:rsidR="00A94016" w:rsidRDefault="00A94016" w:rsidP="00A94016">
      <w:pPr>
        <w:rPr>
          <w:rFonts w:ascii="Times New Roman" w:hAnsi="Times New Roman"/>
          <w:sz w:val="24"/>
        </w:rPr>
      </w:pPr>
    </w:p>
    <w:p w14:paraId="2A7E12F2" w14:textId="33F7AFF5" w:rsidR="0CB0E573" w:rsidRPr="000906F7" w:rsidRDefault="20407B0F" w:rsidP="00A94016">
      <w:pPr>
        <w:rPr>
          <w:rFonts w:ascii="Times New Roman" w:hAnsi="Times New Roman"/>
          <w:sz w:val="24"/>
        </w:rPr>
      </w:pPr>
      <w:r w:rsidRPr="20407B0F">
        <w:rPr>
          <w:rFonts w:ascii="Times New Roman" w:hAnsi="Times New Roman"/>
          <w:sz w:val="24"/>
        </w:rPr>
        <w:t>Riigilõiv</w:t>
      </w:r>
      <w:r w:rsidR="000C157C">
        <w:rPr>
          <w:rFonts w:ascii="Times New Roman" w:hAnsi="Times New Roman"/>
          <w:sz w:val="24"/>
        </w:rPr>
        <w:t>u määr</w:t>
      </w:r>
      <w:r w:rsidRPr="20407B0F">
        <w:rPr>
          <w:rFonts w:ascii="Times New Roman" w:hAnsi="Times New Roman"/>
          <w:sz w:val="24"/>
        </w:rPr>
        <w:t xml:space="preserve"> on püsinud </w:t>
      </w:r>
      <w:r w:rsidR="000C157C">
        <w:rPr>
          <w:rFonts w:ascii="Times New Roman" w:hAnsi="Times New Roman"/>
          <w:sz w:val="24"/>
        </w:rPr>
        <w:t xml:space="preserve">muutumatuna </w:t>
      </w:r>
      <w:r w:rsidRPr="20407B0F">
        <w:rPr>
          <w:rFonts w:ascii="Times New Roman" w:hAnsi="Times New Roman"/>
          <w:sz w:val="24"/>
        </w:rPr>
        <w:t xml:space="preserve">kaheksa aastat ega kata taotluse </w:t>
      </w:r>
      <w:r w:rsidR="000C157C">
        <w:rPr>
          <w:rFonts w:ascii="Times New Roman" w:hAnsi="Times New Roman"/>
          <w:sz w:val="24"/>
        </w:rPr>
        <w:t xml:space="preserve">läbivaatamise </w:t>
      </w:r>
      <w:r w:rsidRPr="20407B0F">
        <w:rPr>
          <w:rFonts w:ascii="Times New Roman" w:hAnsi="Times New Roman"/>
          <w:sz w:val="24"/>
        </w:rPr>
        <w:t xml:space="preserve">kulusid, mis on suurusjärgus 550 eurot. Üldapteegi tegutsemiskoha muutmise või </w:t>
      </w:r>
      <w:r w:rsidR="000C157C">
        <w:rPr>
          <w:rFonts w:ascii="Times New Roman" w:hAnsi="Times New Roman"/>
          <w:sz w:val="24"/>
        </w:rPr>
        <w:t xml:space="preserve">tegevusloale </w:t>
      </w:r>
      <w:r w:rsidRPr="20407B0F">
        <w:rPr>
          <w:rFonts w:ascii="Times New Roman" w:hAnsi="Times New Roman"/>
          <w:sz w:val="24"/>
        </w:rPr>
        <w:t xml:space="preserve">uue </w:t>
      </w:r>
      <w:r w:rsidRPr="20407B0F">
        <w:rPr>
          <w:rFonts w:ascii="Times New Roman" w:hAnsi="Times New Roman"/>
          <w:sz w:val="24"/>
        </w:rPr>
        <w:lastRenderedPageBreak/>
        <w:t xml:space="preserve">struktuuriüksuse lisamise taotluse </w:t>
      </w:r>
      <w:r w:rsidR="000C157C">
        <w:rPr>
          <w:rFonts w:ascii="Times New Roman" w:hAnsi="Times New Roman"/>
          <w:sz w:val="24"/>
        </w:rPr>
        <w:t xml:space="preserve">läbivaatamisel </w:t>
      </w:r>
      <w:r w:rsidRPr="20407B0F">
        <w:rPr>
          <w:rFonts w:ascii="Times New Roman" w:hAnsi="Times New Roman"/>
          <w:sz w:val="24"/>
        </w:rPr>
        <w:t xml:space="preserve">reeglina kohapeal inspektsiooni </w:t>
      </w:r>
      <w:r w:rsidR="000C157C">
        <w:rPr>
          <w:rFonts w:ascii="Times New Roman" w:hAnsi="Times New Roman"/>
          <w:sz w:val="24"/>
        </w:rPr>
        <w:t>ei tehta</w:t>
      </w:r>
      <w:r w:rsidRPr="20407B0F">
        <w:rPr>
          <w:rFonts w:ascii="Times New Roman" w:hAnsi="Times New Roman"/>
          <w:sz w:val="24"/>
        </w:rPr>
        <w:t>, kuid hinnatakse lisanduva üksuse</w:t>
      </w:r>
      <w:r w:rsidR="000C157C">
        <w:rPr>
          <w:rFonts w:ascii="Times New Roman" w:hAnsi="Times New Roman"/>
          <w:sz w:val="24"/>
        </w:rPr>
        <w:t xml:space="preserve"> </w:t>
      </w:r>
      <w:r w:rsidRPr="20407B0F">
        <w:rPr>
          <w:rFonts w:ascii="Times New Roman" w:hAnsi="Times New Roman"/>
          <w:sz w:val="24"/>
        </w:rPr>
        <w:t>/</w:t>
      </w:r>
      <w:r w:rsidR="000C157C">
        <w:rPr>
          <w:rFonts w:ascii="Times New Roman" w:hAnsi="Times New Roman"/>
          <w:sz w:val="24"/>
        </w:rPr>
        <w:t xml:space="preserve"> </w:t>
      </w:r>
      <w:r w:rsidRPr="20407B0F">
        <w:rPr>
          <w:rFonts w:ascii="Times New Roman" w:hAnsi="Times New Roman"/>
          <w:sz w:val="24"/>
        </w:rPr>
        <w:t xml:space="preserve">tehnilise lahenduse vastavust nõuetele esitatud dokumentide </w:t>
      </w:r>
      <w:r w:rsidR="00142013">
        <w:rPr>
          <w:rFonts w:ascii="Times New Roman" w:hAnsi="Times New Roman"/>
          <w:sz w:val="24"/>
        </w:rPr>
        <w:t>alusel</w:t>
      </w:r>
      <w:r w:rsidRPr="20407B0F">
        <w:rPr>
          <w:rFonts w:ascii="Times New Roman" w:hAnsi="Times New Roman"/>
          <w:sz w:val="24"/>
        </w:rPr>
        <w:t xml:space="preserve"> või kauginspektsiooni</w:t>
      </w:r>
      <w:r w:rsidR="00142013">
        <w:rPr>
          <w:rFonts w:ascii="Times New Roman" w:hAnsi="Times New Roman"/>
          <w:sz w:val="24"/>
        </w:rPr>
        <w:t xml:space="preserve"> teel</w:t>
      </w:r>
      <w:r w:rsidRPr="20407B0F">
        <w:rPr>
          <w:rFonts w:ascii="Times New Roman" w:hAnsi="Times New Roman"/>
          <w:sz w:val="24"/>
        </w:rPr>
        <w:t xml:space="preserve">. Haiglaapteegi puhul on tingimuste kontrollimiseks </w:t>
      </w:r>
      <w:r w:rsidR="00142013">
        <w:rPr>
          <w:rFonts w:ascii="Times New Roman" w:hAnsi="Times New Roman"/>
          <w:sz w:val="24"/>
        </w:rPr>
        <w:t xml:space="preserve">suurema tõenäosusega vaja teha </w:t>
      </w:r>
      <w:r w:rsidRPr="20407B0F">
        <w:rPr>
          <w:rFonts w:ascii="Times New Roman" w:hAnsi="Times New Roman"/>
          <w:sz w:val="24"/>
        </w:rPr>
        <w:t xml:space="preserve">uue tegutsemiskoha inspektsioon. Samas </w:t>
      </w:r>
      <w:r w:rsidR="00142013">
        <w:rPr>
          <w:rFonts w:ascii="Times New Roman" w:hAnsi="Times New Roman"/>
          <w:sz w:val="24"/>
        </w:rPr>
        <w:t xml:space="preserve">ei peeta </w:t>
      </w:r>
      <w:r w:rsidRPr="20407B0F">
        <w:rPr>
          <w:rFonts w:ascii="Times New Roman" w:hAnsi="Times New Roman"/>
          <w:sz w:val="24"/>
        </w:rPr>
        <w:t>haiglaapteekidele suurema lõivu kehtestamist vajalikuks, sest nende tegutsemiskohtades on võrreldes üldapteekidega muudatusi harva.</w:t>
      </w:r>
    </w:p>
    <w:p w14:paraId="6C9DD5D2" w14:textId="77777777" w:rsidR="00FC033E" w:rsidRPr="006D4ED9" w:rsidRDefault="00FC033E" w:rsidP="00C147EF">
      <w:pPr>
        <w:rPr>
          <w:rFonts w:ascii="Times New Roman" w:hAnsi="Times New Roman"/>
          <w:sz w:val="24"/>
        </w:rPr>
      </w:pPr>
    </w:p>
    <w:p w14:paraId="17E3A369" w14:textId="0D5E1023" w:rsidR="6F1EAD73" w:rsidRPr="006D4ED9" w:rsidRDefault="20407B0F" w:rsidP="00C147EF">
      <w:pPr>
        <w:rPr>
          <w:rFonts w:ascii="Times New Roman" w:hAnsi="Times New Roman"/>
          <w:sz w:val="24"/>
        </w:rPr>
      </w:pPr>
      <w:bookmarkStart w:id="13" w:name="_Hlk168482663"/>
      <w:r w:rsidRPr="20407B0F">
        <w:rPr>
          <w:rFonts w:ascii="Times New Roman" w:hAnsi="Times New Roman"/>
          <w:sz w:val="24"/>
        </w:rPr>
        <w:t>Eestis on ligi 500 üldapteeki, 24 haiglaapteeki ja kaks veterinaarapteeki. Tegutsemiskoha muutmise või struktuuriüksuse lisamise taotlusi esitasid apteegid 2023. aastal 22 korral. Arvestades, et riigilõiv tõuseb 425 euro võrra, on muudatuse mõju suurusjärgus 9350 eurot.</w:t>
      </w:r>
    </w:p>
    <w:bookmarkEnd w:id="13"/>
    <w:p w14:paraId="14D276EE" w14:textId="1E918D5A" w:rsidR="217C27FF" w:rsidRPr="006D4ED9" w:rsidRDefault="217C27FF" w:rsidP="006D4ED9">
      <w:pPr>
        <w:ind w:left="169" w:hanging="27"/>
        <w:rPr>
          <w:rFonts w:ascii="Times New Roman" w:hAnsi="Times New Roman"/>
          <w:sz w:val="24"/>
        </w:rPr>
      </w:pPr>
    </w:p>
    <w:p w14:paraId="3B639805" w14:textId="04FF6D7F" w:rsidR="217C27FF" w:rsidRDefault="20407B0F" w:rsidP="00E728FD">
      <w:pPr>
        <w:rPr>
          <w:rFonts w:ascii="Times New Roman" w:hAnsi="Times New Roman"/>
          <w:sz w:val="24"/>
        </w:rPr>
      </w:pPr>
      <w:r w:rsidRPr="20407B0F">
        <w:rPr>
          <w:rFonts w:ascii="Times New Roman" w:hAnsi="Times New Roman"/>
          <w:b/>
          <w:bCs/>
          <w:sz w:val="24"/>
        </w:rPr>
        <w:t xml:space="preserve">Eelnõu § 1 punktiga 15 </w:t>
      </w:r>
      <w:r w:rsidRPr="20407B0F">
        <w:rPr>
          <w:rFonts w:ascii="Times New Roman" w:hAnsi="Times New Roman"/>
          <w:sz w:val="24"/>
        </w:rPr>
        <w:t xml:space="preserve">muudetakse ravimiseaduse § 41 alusel Ravimiameti poolt </w:t>
      </w:r>
      <w:r w:rsidRPr="20407B0F">
        <w:rPr>
          <w:rFonts w:ascii="Times New Roman" w:hAnsi="Times New Roman"/>
          <w:b/>
          <w:bCs/>
          <w:sz w:val="24"/>
        </w:rPr>
        <w:t xml:space="preserve">apteegiteenuse tegevusloa </w:t>
      </w:r>
      <w:r w:rsidR="00F80AE6">
        <w:rPr>
          <w:rFonts w:ascii="Times New Roman" w:hAnsi="Times New Roman"/>
          <w:b/>
          <w:bCs/>
          <w:sz w:val="24"/>
        </w:rPr>
        <w:t xml:space="preserve">omaja või tegevusloal märgitud </w:t>
      </w:r>
      <w:r w:rsidRPr="20407B0F">
        <w:rPr>
          <w:rFonts w:ascii="Times New Roman" w:hAnsi="Times New Roman"/>
          <w:b/>
          <w:bCs/>
          <w:sz w:val="24"/>
        </w:rPr>
        <w:t xml:space="preserve">apteegi juhataja </w:t>
      </w:r>
      <w:r w:rsidR="00F80AE6">
        <w:rPr>
          <w:rFonts w:ascii="Times New Roman" w:hAnsi="Times New Roman"/>
          <w:b/>
          <w:bCs/>
          <w:sz w:val="24"/>
        </w:rPr>
        <w:t>vahetumisest</w:t>
      </w:r>
      <w:r w:rsidRPr="20407B0F">
        <w:rPr>
          <w:rFonts w:ascii="Times New Roman" w:hAnsi="Times New Roman"/>
          <w:sz w:val="24"/>
        </w:rPr>
        <w:t xml:space="preserve"> </w:t>
      </w:r>
      <w:r w:rsidR="00F80AE6">
        <w:rPr>
          <w:rFonts w:ascii="Times New Roman" w:hAnsi="Times New Roman"/>
          <w:sz w:val="24"/>
        </w:rPr>
        <w:t>või sellise tegevusloa kõrvaltingimuse muutmisest tuleneva muudatuse taotluse läbivaatamise riigilõivu määra.</w:t>
      </w:r>
      <w:r w:rsidRPr="20407B0F">
        <w:rPr>
          <w:rFonts w:ascii="Times New Roman" w:hAnsi="Times New Roman"/>
          <w:sz w:val="24"/>
        </w:rPr>
        <w:t xml:space="preserve"> Apteegi juhataja muutmise</w:t>
      </w:r>
      <w:r w:rsidR="00F80AE6">
        <w:rPr>
          <w:rFonts w:ascii="Times New Roman" w:hAnsi="Times New Roman"/>
          <w:sz w:val="24"/>
        </w:rPr>
        <w:t xml:space="preserve"> korra</w:t>
      </w:r>
      <w:r w:rsidRPr="20407B0F">
        <w:rPr>
          <w:rFonts w:ascii="Times New Roman" w:hAnsi="Times New Roman"/>
          <w:sz w:val="24"/>
        </w:rPr>
        <w:t>l kehtestatakse riigilõiv 250 eurot senise 20 euro asemel.</w:t>
      </w:r>
    </w:p>
    <w:p w14:paraId="0330A650" w14:textId="77777777" w:rsidR="00F049E9" w:rsidRPr="006D4ED9" w:rsidRDefault="00F049E9" w:rsidP="006D4ED9">
      <w:pPr>
        <w:ind w:left="169" w:hanging="27"/>
        <w:rPr>
          <w:rFonts w:ascii="Times New Roman" w:hAnsi="Times New Roman"/>
          <w:sz w:val="24"/>
        </w:rPr>
      </w:pPr>
    </w:p>
    <w:p w14:paraId="72B5BBB1" w14:textId="5CF012FF" w:rsidR="51AE4CA9" w:rsidRPr="006D4ED9" w:rsidRDefault="20407B0F" w:rsidP="006C1431">
      <w:pPr>
        <w:rPr>
          <w:rFonts w:ascii="Times New Roman" w:hAnsi="Times New Roman"/>
          <w:sz w:val="24"/>
        </w:rPr>
      </w:pPr>
      <w:r w:rsidRPr="20407B0F">
        <w:rPr>
          <w:rFonts w:ascii="Times New Roman" w:hAnsi="Times New Roman"/>
          <w:sz w:val="24"/>
        </w:rPr>
        <w:t>Riigilõiv</w:t>
      </w:r>
      <w:r w:rsidR="00F80AE6">
        <w:rPr>
          <w:rFonts w:ascii="Times New Roman" w:hAnsi="Times New Roman"/>
          <w:sz w:val="24"/>
        </w:rPr>
        <w:t xml:space="preserve">u määr </w:t>
      </w:r>
      <w:r w:rsidRPr="20407B0F">
        <w:rPr>
          <w:rFonts w:ascii="Times New Roman" w:hAnsi="Times New Roman"/>
          <w:sz w:val="24"/>
        </w:rPr>
        <w:t xml:space="preserve">on püsinud </w:t>
      </w:r>
      <w:r w:rsidR="00F80AE6">
        <w:rPr>
          <w:rFonts w:ascii="Times New Roman" w:hAnsi="Times New Roman"/>
          <w:sz w:val="24"/>
        </w:rPr>
        <w:t xml:space="preserve">muutumatuna </w:t>
      </w:r>
      <w:r w:rsidRPr="20407B0F">
        <w:rPr>
          <w:rFonts w:ascii="Times New Roman" w:hAnsi="Times New Roman"/>
          <w:sz w:val="24"/>
        </w:rPr>
        <w:t xml:space="preserve">kaheksa aastat ega kata </w:t>
      </w:r>
      <w:r w:rsidR="00F80AE6">
        <w:rPr>
          <w:rFonts w:ascii="Times New Roman" w:hAnsi="Times New Roman"/>
          <w:sz w:val="24"/>
        </w:rPr>
        <w:t xml:space="preserve">praegu </w:t>
      </w:r>
      <w:r w:rsidRPr="20407B0F">
        <w:rPr>
          <w:rFonts w:ascii="Times New Roman" w:hAnsi="Times New Roman"/>
          <w:sz w:val="24"/>
        </w:rPr>
        <w:t xml:space="preserve">taotluse </w:t>
      </w:r>
      <w:r w:rsidR="00F80AE6">
        <w:rPr>
          <w:rFonts w:ascii="Times New Roman" w:hAnsi="Times New Roman"/>
          <w:sz w:val="24"/>
        </w:rPr>
        <w:t>läbivaatamise</w:t>
      </w:r>
      <w:r w:rsidRPr="20407B0F">
        <w:rPr>
          <w:rFonts w:ascii="Times New Roman" w:hAnsi="Times New Roman"/>
          <w:sz w:val="24"/>
        </w:rPr>
        <w:t xml:space="preserve"> kulusid. Taotlusi hinnatakse dokumentide põhjal, mis tähendab, et see on kiirem ja lihtsam protsess kui apteegi tegutsemiskoha muutmise või struktuuriüksuse lisamise </w:t>
      </w:r>
      <w:r w:rsidR="00F80AE6">
        <w:rPr>
          <w:rFonts w:ascii="Times New Roman" w:hAnsi="Times New Roman"/>
          <w:sz w:val="24"/>
        </w:rPr>
        <w:t>taotluse läbivaatamine</w:t>
      </w:r>
      <w:r w:rsidRPr="20407B0F">
        <w:rPr>
          <w:rFonts w:ascii="Times New Roman" w:hAnsi="Times New Roman"/>
          <w:sz w:val="24"/>
        </w:rPr>
        <w:t>. Viimastel aastatel on apteegi</w:t>
      </w:r>
      <w:r w:rsidR="00F80AE6">
        <w:rPr>
          <w:rFonts w:ascii="Times New Roman" w:hAnsi="Times New Roman"/>
          <w:sz w:val="24"/>
        </w:rPr>
        <w:t>teenuse puhul</w:t>
      </w:r>
      <w:r w:rsidRPr="20407B0F">
        <w:rPr>
          <w:rFonts w:ascii="Times New Roman" w:hAnsi="Times New Roman"/>
          <w:sz w:val="24"/>
        </w:rPr>
        <w:t xml:space="preserve"> pädevate isikute tegevusloale lisamise taotluste arv märgatavalt </w:t>
      </w:r>
      <w:r w:rsidR="00F80AE6">
        <w:rPr>
          <w:rFonts w:ascii="Times New Roman" w:hAnsi="Times New Roman"/>
          <w:sz w:val="24"/>
        </w:rPr>
        <w:t>kasvanud</w:t>
      </w:r>
      <w:r w:rsidRPr="20407B0F">
        <w:rPr>
          <w:rFonts w:ascii="Times New Roman" w:hAnsi="Times New Roman"/>
          <w:sz w:val="24"/>
        </w:rPr>
        <w:t>. 2023. aastal esitati 51 taotlust apteegi pädeva isiku muutmiseks</w:t>
      </w:r>
      <w:r w:rsidRPr="36D83C8F">
        <w:rPr>
          <w:rFonts w:ascii="Times New Roman" w:hAnsi="Times New Roman"/>
          <w:sz w:val="24"/>
        </w:rPr>
        <w:t>.</w:t>
      </w:r>
      <w:r w:rsidRPr="20407B0F">
        <w:rPr>
          <w:rFonts w:ascii="Times New Roman" w:hAnsi="Times New Roman"/>
          <w:sz w:val="24"/>
        </w:rPr>
        <w:t xml:space="preserve"> Arvestades, et riigilõiv tõuseb 230 euro võrra, on muudatuse mõju </w:t>
      </w:r>
      <w:r w:rsidR="00835778">
        <w:rPr>
          <w:rFonts w:ascii="Times New Roman" w:hAnsi="Times New Roman"/>
          <w:sz w:val="24"/>
        </w:rPr>
        <w:t xml:space="preserve">riigieelarvele </w:t>
      </w:r>
      <w:r w:rsidRPr="20407B0F">
        <w:rPr>
          <w:rFonts w:ascii="Times New Roman" w:hAnsi="Times New Roman"/>
          <w:sz w:val="24"/>
        </w:rPr>
        <w:t xml:space="preserve">suurusjärgus </w:t>
      </w:r>
      <w:r w:rsidRPr="36D83C8F">
        <w:rPr>
          <w:rFonts w:ascii="Times New Roman" w:hAnsi="Times New Roman"/>
          <w:sz w:val="24"/>
        </w:rPr>
        <w:t>11</w:t>
      </w:r>
      <w:r w:rsidR="00835778">
        <w:rPr>
          <w:rFonts w:ascii="Times New Roman" w:hAnsi="Times New Roman"/>
          <w:sz w:val="24"/>
        </w:rPr>
        <w:t xml:space="preserve"> </w:t>
      </w:r>
      <w:r w:rsidRPr="36D83C8F">
        <w:rPr>
          <w:rFonts w:ascii="Times New Roman" w:hAnsi="Times New Roman"/>
          <w:sz w:val="24"/>
        </w:rPr>
        <w:t>730</w:t>
      </w:r>
      <w:r w:rsidRPr="20407B0F">
        <w:rPr>
          <w:rFonts w:ascii="Times New Roman" w:hAnsi="Times New Roman"/>
          <w:sz w:val="24"/>
        </w:rPr>
        <w:t xml:space="preserve"> eurot aastas.</w:t>
      </w:r>
    </w:p>
    <w:p w14:paraId="2F8EFBED" w14:textId="158C00C9" w:rsidR="6A9D6B06" w:rsidRPr="006D4ED9" w:rsidRDefault="6A9D6B06" w:rsidP="006D4ED9">
      <w:pPr>
        <w:ind w:left="169" w:hanging="27"/>
        <w:rPr>
          <w:rFonts w:ascii="Times New Roman" w:hAnsi="Times New Roman"/>
          <w:sz w:val="24"/>
        </w:rPr>
      </w:pPr>
    </w:p>
    <w:p w14:paraId="2D9BA728" w14:textId="66162A26" w:rsidR="74DCE64B" w:rsidRDefault="20407B0F" w:rsidP="003A4EBB">
      <w:pPr>
        <w:rPr>
          <w:rFonts w:ascii="Times New Roman" w:hAnsi="Times New Roman"/>
          <w:sz w:val="24"/>
        </w:rPr>
      </w:pPr>
      <w:r w:rsidRPr="20407B0F">
        <w:rPr>
          <w:rFonts w:ascii="Times New Roman" w:hAnsi="Times New Roman"/>
          <w:b/>
          <w:bCs/>
          <w:sz w:val="24"/>
        </w:rPr>
        <w:t xml:space="preserve">Eelnõu § 1 punktiga 16 </w:t>
      </w:r>
      <w:r w:rsidRPr="20407B0F">
        <w:rPr>
          <w:rFonts w:ascii="Times New Roman" w:hAnsi="Times New Roman"/>
          <w:sz w:val="24"/>
        </w:rPr>
        <w:t>muudetakse ravimiseaduse alusel Ravimiameti poolt ravimite vahendamise tegevusloal</w:t>
      </w:r>
      <w:r w:rsidR="002313B0">
        <w:rPr>
          <w:rFonts w:ascii="Times New Roman" w:hAnsi="Times New Roman"/>
          <w:sz w:val="24"/>
        </w:rPr>
        <w:t xml:space="preserve"> märgitud</w:t>
      </w:r>
      <w:r w:rsidRPr="20407B0F">
        <w:rPr>
          <w:rFonts w:ascii="Times New Roman" w:hAnsi="Times New Roman"/>
          <w:sz w:val="24"/>
        </w:rPr>
        <w:t xml:space="preserve"> </w:t>
      </w:r>
      <w:r w:rsidRPr="20407B0F">
        <w:rPr>
          <w:rFonts w:ascii="Times New Roman" w:hAnsi="Times New Roman"/>
          <w:b/>
          <w:bCs/>
          <w:sz w:val="24"/>
        </w:rPr>
        <w:t xml:space="preserve">vahendaja </w:t>
      </w:r>
      <w:r w:rsidR="002313B0">
        <w:rPr>
          <w:rFonts w:ascii="Times New Roman" w:hAnsi="Times New Roman"/>
          <w:b/>
          <w:bCs/>
          <w:sz w:val="24"/>
        </w:rPr>
        <w:t xml:space="preserve">alalise asukoha andmete </w:t>
      </w:r>
      <w:r w:rsidRPr="20407B0F">
        <w:rPr>
          <w:rFonts w:ascii="Times New Roman" w:hAnsi="Times New Roman"/>
          <w:b/>
          <w:bCs/>
          <w:sz w:val="24"/>
        </w:rPr>
        <w:t>muutmise taotluse</w:t>
      </w:r>
      <w:r w:rsidRPr="20407B0F">
        <w:rPr>
          <w:rFonts w:ascii="Times New Roman" w:hAnsi="Times New Roman"/>
          <w:sz w:val="24"/>
        </w:rPr>
        <w:t xml:space="preserve"> </w:t>
      </w:r>
      <w:r w:rsidR="002313B0">
        <w:rPr>
          <w:rFonts w:ascii="Times New Roman" w:hAnsi="Times New Roman"/>
          <w:sz w:val="24"/>
        </w:rPr>
        <w:t xml:space="preserve">läbivaatamise </w:t>
      </w:r>
      <w:r w:rsidRPr="20407B0F">
        <w:rPr>
          <w:rFonts w:ascii="Times New Roman" w:hAnsi="Times New Roman"/>
          <w:sz w:val="24"/>
        </w:rPr>
        <w:t>riigilõivu</w:t>
      </w:r>
      <w:r w:rsidR="002313B0">
        <w:rPr>
          <w:rFonts w:ascii="Times New Roman" w:hAnsi="Times New Roman"/>
          <w:sz w:val="24"/>
        </w:rPr>
        <w:t xml:space="preserve"> määra</w:t>
      </w:r>
      <w:r w:rsidRPr="20407B0F">
        <w:rPr>
          <w:rFonts w:ascii="Times New Roman" w:hAnsi="Times New Roman"/>
          <w:sz w:val="24"/>
        </w:rPr>
        <w:t xml:space="preserve">. Ravimite vahendamise tegevusloal </w:t>
      </w:r>
      <w:r w:rsidR="002313B0">
        <w:rPr>
          <w:rFonts w:ascii="Times New Roman" w:hAnsi="Times New Roman"/>
          <w:sz w:val="24"/>
        </w:rPr>
        <w:t xml:space="preserve">märgitud </w:t>
      </w:r>
      <w:r w:rsidRPr="20407B0F">
        <w:rPr>
          <w:rFonts w:ascii="Times New Roman" w:hAnsi="Times New Roman"/>
          <w:sz w:val="24"/>
        </w:rPr>
        <w:t xml:space="preserve">vahendaja </w:t>
      </w:r>
      <w:r w:rsidR="002313B0">
        <w:rPr>
          <w:rFonts w:ascii="Times New Roman" w:hAnsi="Times New Roman"/>
          <w:sz w:val="24"/>
        </w:rPr>
        <w:t xml:space="preserve">alalise asukoha andmete </w:t>
      </w:r>
      <w:r w:rsidRPr="20407B0F">
        <w:rPr>
          <w:rFonts w:ascii="Times New Roman" w:hAnsi="Times New Roman"/>
          <w:sz w:val="24"/>
        </w:rPr>
        <w:t>muutmise eest määratakse riigilõiv 100 eurot senise 20 euro asemel.</w:t>
      </w:r>
    </w:p>
    <w:p w14:paraId="63306359" w14:textId="77777777" w:rsidR="00F049E9" w:rsidRPr="006D4ED9" w:rsidRDefault="00F049E9" w:rsidP="006D4ED9">
      <w:pPr>
        <w:ind w:left="169" w:hanging="27"/>
        <w:rPr>
          <w:rFonts w:ascii="Times New Roman" w:hAnsi="Times New Roman"/>
          <w:sz w:val="24"/>
        </w:rPr>
      </w:pPr>
    </w:p>
    <w:p w14:paraId="0E025077" w14:textId="71197406" w:rsidR="491680C2" w:rsidRDefault="20407B0F" w:rsidP="00705AC3">
      <w:pPr>
        <w:rPr>
          <w:rFonts w:ascii="Times New Roman" w:hAnsi="Times New Roman"/>
          <w:sz w:val="24"/>
        </w:rPr>
      </w:pPr>
      <w:r w:rsidRPr="20407B0F">
        <w:rPr>
          <w:rFonts w:ascii="Times New Roman" w:hAnsi="Times New Roman"/>
          <w:sz w:val="24"/>
        </w:rPr>
        <w:t>Riigilõiv</w:t>
      </w:r>
      <w:r w:rsidR="00C024DF">
        <w:rPr>
          <w:rFonts w:ascii="Times New Roman" w:hAnsi="Times New Roman"/>
          <w:sz w:val="24"/>
        </w:rPr>
        <w:t>u määr</w:t>
      </w:r>
      <w:r w:rsidRPr="20407B0F">
        <w:rPr>
          <w:rFonts w:ascii="Times New Roman" w:hAnsi="Times New Roman"/>
          <w:sz w:val="24"/>
        </w:rPr>
        <w:t xml:space="preserve"> on püsinud </w:t>
      </w:r>
      <w:r w:rsidR="00C024DF">
        <w:rPr>
          <w:rFonts w:ascii="Times New Roman" w:hAnsi="Times New Roman"/>
          <w:sz w:val="24"/>
        </w:rPr>
        <w:t xml:space="preserve">muutumatuna </w:t>
      </w:r>
      <w:r w:rsidRPr="20407B0F">
        <w:rPr>
          <w:rFonts w:ascii="Times New Roman" w:hAnsi="Times New Roman"/>
          <w:sz w:val="24"/>
        </w:rPr>
        <w:t>kaheksa aastat ega kata vahendamise tegevusloa andmise kulusid. Taotlusi hinnatakse dokumentide põhjal. Ravimite vahendajatele tegevusõiguse andmise riigilõiv on Lätis 70 eurot, Taanis 2260 eurot.</w:t>
      </w:r>
    </w:p>
    <w:p w14:paraId="50F07072" w14:textId="77777777" w:rsidR="00F049E9" w:rsidRPr="006D4ED9" w:rsidRDefault="00F049E9" w:rsidP="006D4ED9">
      <w:pPr>
        <w:ind w:left="169" w:hanging="27"/>
        <w:rPr>
          <w:rFonts w:ascii="Times New Roman" w:hAnsi="Times New Roman"/>
          <w:sz w:val="24"/>
        </w:rPr>
      </w:pPr>
    </w:p>
    <w:p w14:paraId="7EA15D60" w14:textId="2AB95257" w:rsidR="5C546D3F" w:rsidRPr="006D4ED9" w:rsidRDefault="20407B0F" w:rsidP="007F2663">
      <w:pPr>
        <w:rPr>
          <w:rFonts w:ascii="Times New Roman" w:hAnsi="Times New Roman"/>
          <w:sz w:val="24"/>
        </w:rPr>
      </w:pPr>
      <w:r w:rsidRPr="20407B0F">
        <w:rPr>
          <w:rFonts w:ascii="Times New Roman" w:hAnsi="Times New Roman"/>
          <w:sz w:val="24"/>
        </w:rPr>
        <w:t xml:space="preserve">Viimastel aastatel ei ole Ravimiamet selliseid taotlusi saanud, </w:t>
      </w:r>
      <w:r w:rsidR="00C024DF">
        <w:rPr>
          <w:rFonts w:ascii="Times New Roman" w:hAnsi="Times New Roman"/>
          <w:sz w:val="24"/>
        </w:rPr>
        <w:t xml:space="preserve">mistõttu on </w:t>
      </w:r>
      <w:r w:rsidRPr="20407B0F">
        <w:rPr>
          <w:rFonts w:ascii="Times New Roman" w:hAnsi="Times New Roman"/>
          <w:sz w:val="24"/>
        </w:rPr>
        <w:t xml:space="preserve">muudatuse mõju </w:t>
      </w:r>
      <w:r w:rsidRPr="36D83C8F">
        <w:rPr>
          <w:rFonts w:ascii="Times New Roman" w:hAnsi="Times New Roman"/>
          <w:sz w:val="24"/>
        </w:rPr>
        <w:t>riigieelarvele</w:t>
      </w:r>
      <w:r w:rsidRPr="20407B0F">
        <w:rPr>
          <w:rFonts w:ascii="Times New Roman" w:hAnsi="Times New Roman"/>
          <w:sz w:val="24"/>
        </w:rPr>
        <w:t xml:space="preserve"> keeruline prognoosida.</w:t>
      </w:r>
    </w:p>
    <w:p w14:paraId="3043E706" w14:textId="1AF28B50" w:rsidR="491680C2" w:rsidRPr="006D4ED9" w:rsidRDefault="491680C2" w:rsidP="006D4ED9">
      <w:pPr>
        <w:ind w:left="169" w:hanging="27"/>
        <w:rPr>
          <w:rFonts w:ascii="Times New Roman" w:hAnsi="Times New Roman"/>
          <w:sz w:val="24"/>
        </w:rPr>
      </w:pPr>
    </w:p>
    <w:p w14:paraId="430DDFEC" w14:textId="1AACD081" w:rsidR="00295308" w:rsidRPr="003D5813" w:rsidRDefault="20407B0F" w:rsidP="00295308">
      <w:pPr>
        <w:rPr>
          <w:rFonts w:ascii="Times New Roman" w:hAnsi="Times New Roman"/>
          <w:sz w:val="24"/>
        </w:rPr>
      </w:pPr>
      <w:r w:rsidRPr="36D83C8F">
        <w:rPr>
          <w:rFonts w:ascii="Times New Roman" w:hAnsi="Times New Roman"/>
          <w:b/>
          <w:bCs/>
          <w:sz w:val="24"/>
        </w:rPr>
        <w:t xml:space="preserve">Eelnõu § 1 punktiga 17 </w:t>
      </w:r>
      <w:r w:rsidRPr="36D83C8F">
        <w:rPr>
          <w:rFonts w:ascii="Times New Roman" w:hAnsi="Times New Roman"/>
          <w:sz w:val="24"/>
        </w:rPr>
        <w:t xml:space="preserve">muudetakse ravimiseaduse alusel Ravimiameti poolt </w:t>
      </w:r>
      <w:r w:rsidRPr="36D83C8F">
        <w:rPr>
          <w:rFonts w:ascii="Times New Roman" w:hAnsi="Times New Roman"/>
          <w:b/>
          <w:bCs/>
          <w:sz w:val="24"/>
        </w:rPr>
        <w:t xml:space="preserve">apteegiteenuse osutamise tegevusloale </w:t>
      </w:r>
      <w:r w:rsidR="00C024DF">
        <w:rPr>
          <w:rFonts w:ascii="Times New Roman" w:hAnsi="Times New Roman"/>
          <w:b/>
          <w:bCs/>
          <w:sz w:val="24"/>
        </w:rPr>
        <w:t xml:space="preserve">ravimite </w:t>
      </w:r>
      <w:r w:rsidRPr="36D83C8F">
        <w:rPr>
          <w:rFonts w:ascii="Times New Roman" w:hAnsi="Times New Roman"/>
          <w:b/>
          <w:bCs/>
          <w:sz w:val="24"/>
        </w:rPr>
        <w:t>kaugmüügi õiguse kõrvaltingimuse lisamise</w:t>
      </w:r>
      <w:r w:rsidRPr="36D83C8F">
        <w:rPr>
          <w:rFonts w:ascii="Times New Roman" w:hAnsi="Times New Roman"/>
          <w:sz w:val="24"/>
        </w:rPr>
        <w:t xml:space="preserve"> taotluse </w:t>
      </w:r>
      <w:r w:rsidR="00C024DF">
        <w:rPr>
          <w:rFonts w:ascii="Times New Roman" w:hAnsi="Times New Roman"/>
          <w:sz w:val="24"/>
        </w:rPr>
        <w:t xml:space="preserve">läbivaatamise </w:t>
      </w:r>
      <w:r w:rsidRPr="36D83C8F">
        <w:rPr>
          <w:rFonts w:ascii="Times New Roman" w:hAnsi="Times New Roman"/>
          <w:sz w:val="24"/>
        </w:rPr>
        <w:t>riigilõivu</w:t>
      </w:r>
      <w:r w:rsidR="00C024DF">
        <w:rPr>
          <w:rFonts w:ascii="Times New Roman" w:hAnsi="Times New Roman"/>
          <w:sz w:val="24"/>
        </w:rPr>
        <w:t xml:space="preserve"> määra</w:t>
      </w:r>
      <w:r w:rsidRPr="36D83C8F">
        <w:rPr>
          <w:rFonts w:ascii="Times New Roman" w:hAnsi="Times New Roman"/>
          <w:sz w:val="24"/>
        </w:rPr>
        <w:t xml:space="preserve">. </w:t>
      </w:r>
      <w:r w:rsidR="00C024DF">
        <w:rPr>
          <w:rFonts w:ascii="Times New Roman" w:hAnsi="Times New Roman"/>
          <w:sz w:val="24"/>
        </w:rPr>
        <w:t>S</w:t>
      </w:r>
      <w:r w:rsidRPr="36D83C8F">
        <w:rPr>
          <w:rFonts w:ascii="Times New Roman" w:hAnsi="Times New Roman"/>
          <w:sz w:val="24"/>
        </w:rPr>
        <w:t xml:space="preserve">eni said </w:t>
      </w:r>
      <w:r w:rsidR="00C024DF">
        <w:rPr>
          <w:rFonts w:ascii="Times New Roman" w:hAnsi="Times New Roman"/>
          <w:sz w:val="24"/>
        </w:rPr>
        <w:t xml:space="preserve">ravimite </w:t>
      </w:r>
      <w:r w:rsidRPr="36D83C8F">
        <w:rPr>
          <w:rFonts w:ascii="Times New Roman" w:hAnsi="Times New Roman"/>
          <w:sz w:val="24"/>
        </w:rPr>
        <w:t>kaugmüügi õigust taotleda vaid üldapteegid</w:t>
      </w:r>
      <w:r w:rsidR="00C024DF">
        <w:rPr>
          <w:rFonts w:ascii="Times New Roman" w:hAnsi="Times New Roman"/>
          <w:sz w:val="24"/>
        </w:rPr>
        <w:t>. V</w:t>
      </w:r>
      <w:r w:rsidRPr="36D83C8F">
        <w:rPr>
          <w:rFonts w:ascii="Times New Roman" w:hAnsi="Times New Roman"/>
          <w:sz w:val="24"/>
        </w:rPr>
        <w:t xml:space="preserve">eterinaarapteegid said võimaluse taotleda kaugmüügi õigust 2022. aastal, kui jõustus Euroopa Parlamendi ja </w:t>
      </w:r>
      <w:r w:rsidR="00C024DF">
        <w:rPr>
          <w:rFonts w:ascii="Times New Roman" w:hAnsi="Times New Roman"/>
          <w:sz w:val="24"/>
        </w:rPr>
        <w:t>n</w:t>
      </w:r>
      <w:r w:rsidRPr="36D83C8F">
        <w:rPr>
          <w:rFonts w:ascii="Times New Roman" w:hAnsi="Times New Roman"/>
          <w:sz w:val="24"/>
        </w:rPr>
        <w:t xml:space="preserve">õukogu määrus (EL) 2019/6. Seega </w:t>
      </w:r>
      <w:r w:rsidR="00C024DF">
        <w:rPr>
          <w:rFonts w:ascii="Times New Roman" w:hAnsi="Times New Roman"/>
          <w:sz w:val="24"/>
        </w:rPr>
        <w:t xml:space="preserve">oli tegevusloale ravimite </w:t>
      </w:r>
      <w:r w:rsidRPr="36D83C8F">
        <w:rPr>
          <w:rFonts w:ascii="Times New Roman" w:hAnsi="Times New Roman"/>
          <w:sz w:val="24"/>
        </w:rPr>
        <w:t>kaugmüügi</w:t>
      </w:r>
      <w:r w:rsidR="00C024DF">
        <w:rPr>
          <w:rFonts w:ascii="Times New Roman" w:hAnsi="Times New Roman"/>
          <w:sz w:val="24"/>
        </w:rPr>
        <w:t xml:space="preserve"> </w:t>
      </w:r>
      <w:r w:rsidRPr="36D83C8F">
        <w:rPr>
          <w:rFonts w:ascii="Times New Roman" w:hAnsi="Times New Roman"/>
          <w:sz w:val="24"/>
        </w:rPr>
        <w:t xml:space="preserve">õiguse </w:t>
      </w:r>
      <w:r w:rsidR="00C024DF">
        <w:rPr>
          <w:rFonts w:ascii="Times New Roman" w:hAnsi="Times New Roman"/>
          <w:sz w:val="24"/>
        </w:rPr>
        <w:t>kandmise t</w:t>
      </w:r>
      <w:r w:rsidRPr="36D83C8F">
        <w:rPr>
          <w:rFonts w:ascii="Times New Roman" w:hAnsi="Times New Roman"/>
          <w:sz w:val="24"/>
        </w:rPr>
        <w:t xml:space="preserve">aotluse </w:t>
      </w:r>
      <w:r w:rsidR="00C024DF">
        <w:rPr>
          <w:rFonts w:ascii="Times New Roman" w:hAnsi="Times New Roman"/>
          <w:sz w:val="24"/>
        </w:rPr>
        <w:t xml:space="preserve">läbivaatamise </w:t>
      </w:r>
      <w:r w:rsidRPr="36D83C8F">
        <w:rPr>
          <w:rFonts w:ascii="Times New Roman" w:hAnsi="Times New Roman"/>
          <w:sz w:val="24"/>
        </w:rPr>
        <w:t>riigilõive 2016. aastal muutes see õigus üksnes üldapteekidel.</w:t>
      </w:r>
      <w:r w:rsidR="00295308">
        <w:rPr>
          <w:rFonts w:ascii="Times New Roman" w:hAnsi="Times New Roman"/>
          <w:sz w:val="24"/>
        </w:rPr>
        <w:t xml:space="preserve"> </w:t>
      </w:r>
      <w:r w:rsidR="00295308" w:rsidRPr="36D83C8F">
        <w:rPr>
          <w:rFonts w:ascii="Times New Roman" w:hAnsi="Times New Roman"/>
          <w:sz w:val="24"/>
        </w:rPr>
        <w:t>Üld- või veterinaarapteegi</w:t>
      </w:r>
      <w:r w:rsidR="00C024DF">
        <w:rPr>
          <w:rFonts w:ascii="Times New Roman" w:hAnsi="Times New Roman"/>
          <w:sz w:val="24"/>
        </w:rPr>
        <w:t xml:space="preserve"> </w:t>
      </w:r>
      <w:r w:rsidR="00295308" w:rsidRPr="36D83C8F">
        <w:rPr>
          <w:rFonts w:ascii="Times New Roman" w:hAnsi="Times New Roman"/>
          <w:sz w:val="24"/>
        </w:rPr>
        <w:t xml:space="preserve">tegevusloale </w:t>
      </w:r>
      <w:r w:rsidR="00C024DF">
        <w:rPr>
          <w:rFonts w:ascii="Times New Roman" w:hAnsi="Times New Roman"/>
          <w:sz w:val="24"/>
        </w:rPr>
        <w:t xml:space="preserve">ravimite </w:t>
      </w:r>
      <w:r w:rsidR="00295308" w:rsidRPr="36D83C8F">
        <w:rPr>
          <w:rFonts w:ascii="Times New Roman" w:hAnsi="Times New Roman"/>
          <w:sz w:val="24"/>
        </w:rPr>
        <w:t xml:space="preserve">kaugmüügi õiguse </w:t>
      </w:r>
      <w:r w:rsidR="00C024DF">
        <w:rPr>
          <w:rFonts w:ascii="Times New Roman" w:hAnsi="Times New Roman"/>
          <w:sz w:val="24"/>
        </w:rPr>
        <w:t xml:space="preserve">kandmise taotluse läbivaatamise eest </w:t>
      </w:r>
      <w:r w:rsidR="00295308" w:rsidRPr="36D83C8F">
        <w:rPr>
          <w:rFonts w:ascii="Times New Roman" w:hAnsi="Times New Roman"/>
          <w:sz w:val="24"/>
        </w:rPr>
        <w:t>määratakse riigilõiv 500 eurot senise 75 euro asemel.</w:t>
      </w:r>
    </w:p>
    <w:p w14:paraId="696E4B41" w14:textId="06543BED" w:rsidR="4A5F2553" w:rsidRPr="000906F7" w:rsidRDefault="4A5F2553" w:rsidP="00A332D7">
      <w:pPr>
        <w:rPr>
          <w:rFonts w:ascii="Times New Roman" w:hAnsi="Times New Roman"/>
          <w:sz w:val="24"/>
        </w:rPr>
      </w:pPr>
    </w:p>
    <w:p w14:paraId="568DA2A9" w14:textId="2B98FB44" w:rsidR="00A332D7" w:rsidRPr="00AB777F" w:rsidRDefault="00A332D7" w:rsidP="00A332D7">
      <w:pPr>
        <w:rPr>
          <w:rFonts w:ascii="Times New Roman" w:hAnsi="Times New Roman"/>
          <w:sz w:val="24"/>
        </w:rPr>
      </w:pPr>
      <w:r w:rsidRPr="36D83C8F">
        <w:rPr>
          <w:rFonts w:ascii="Times New Roman" w:hAnsi="Times New Roman"/>
          <w:sz w:val="24"/>
        </w:rPr>
        <w:t>Riigilõiv</w:t>
      </w:r>
      <w:r w:rsidR="00C024DF">
        <w:rPr>
          <w:rFonts w:ascii="Times New Roman" w:hAnsi="Times New Roman"/>
          <w:sz w:val="24"/>
        </w:rPr>
        <w:t>u määr</w:t>
      </w:r>
      <w:r w:rsidRPr="36D83C8F">
        <w:rPr>
          <w:rFonts w:ascii="Times New Roman" w:hAnsi="Times New Roman"/>
          <w:sz w:val="24"/>
        </w:rPr>
        <w:t xml:space="preserve"> on püsinud </w:t>
      </w:r>
      <w:r w:rsidR="00C024DF">
        <w:rPr>
          <w:rFonts w:ascii="Times New Roman" w:hAnsi="Times New Roman"/>
          <w:sz w:val="24"/>
        </w:rPr>
        <w:t xml:space="preserve">muutumatuna </w:t>
      </w:r>
      <w:r w:rsidRPr="36D83C8F">
        <w:rPr>
          <w:rFonts w:ascii="Times New Roman" w:hAnsi="Times New Roman"/>
          <w:sz w:val="24"/>
        </w:rPr>
        <w:t xml:space="preserve">kaheksa aastat ega kata tegevusloale </w:t>
      </w:r>
      <w:r w:rsidR="00C024DF">
        <w:rPr>
          <w:rFonts w:ascii="Times New Roman" w:hAnsi="Times New Roman"/>
          <w:sz w:val="24"/>
        </w:rPr>
        <w:t xml:space="preserve">ravimi </w:t>
      </w:r>
      <w:r w:rsidRPr="36D83C8F">
        <w:rPr>
          <w:rFonts w:ascii="Times New Roman" w:hAnsi="Times New Roman"/>
          <w:sz w:val="24"/>
        </w:rPr>
        <w:t xml:space="preserve">kaugmüügi õiguse kandmise </w:t>
      </w:r>
      <w:r w:rsidR="00C024DF">
        <w:rPr>
          <w:rFonts w:ascii="Times New Roman" w:hAnsi="Times New Roman"/>
          <w:sz w:val="24"/>
        </w:rPr>
        <w:t xml:space="preserve">taotluse läbivaatamise </w:t>
      </w:r>
      <w:r w:rsidRPr="36D83C8F">
        <w:rPr>
          <w:rFonts w:ascii="Times New Roman" w:hAnsi="Times New Roman"/>
          <w:sz w:val="24"/>
        </w:rPr>
        <w:t xml:space="preserve">kulusid, mis on suurusjärgus 550 eurot. Riigilõivu algselt kehtestades ei hinnatud õigesti töömahtu, mis </w:t>
      </w:r>
      <w:r w:rsidR="00C024DF">
        <w:rPr>
          <w:rFonts w:ascii="Times New Roman" w:hAnsi="Times New Roman"/>
          <w:sz w:val="24"/>
        </w:rPr>
        <w:t xml:space="preserve">ravimite </w:t>
      </w:r>
      <w:r w:rsidRPr="36D83C8F">
        <w:rPr>
          <w:rFonts w:ascii="Times New Roman" w:hAnsi="Times New Roman"/>
          <w:sz w:val="24"/>
        </w:rPr>
        <w:t xml:space="preserve">kaugmüügi õiguse tegevusloale </w:t>
      </w:r>
      <w:r w:rsidR="006F2F1B">
        <w:rPr>
          <w:rFonts w:ascii="Times New Roman" w:hAnsi="Times New Roman"/>
          <w:sz w:val="24"/>
        </w:rPr>
        <w:t xml:space="preserve">kandmisega </w:t>
      </w:r>
      <w:r w:rsidRPr="36D83C8F">
        <w:rPr>
          <w:rFonts w:ascii="Times New Roman" w:hAnsi="Times New Roman"/>
          <w:sz w:val="24"/>
        </w:rPr>
        <w:t xml:space="preserve">kaasneb, sest puudus selliste taotluste menetlemise kogemus, mis </w:t>
      </w:r>
      <w:r w:rsidR="006F2F1B">
        <w:rPr>
          <w:rFonts w:ascii="Times New Roman" w:hAnsi="Times New Roman"/>
          <w:sz w:val="24"/>
        </w:rPr>
        <w:t xml:space="preserve">praeguseks </w:t>
      </w:r>
      <w:r w:rsidRPr="36D83C8F">
        <w:rPr>
          <w:rFonts w:ascii="Times New Roman" w:hAnsi="Times New Roman"/>
          <w:sz w:val="24"/>
        </w:rPr>
        <w:t xml:space="preserve">on olemas. Taotluse </w:t>
      </w:r>
      <w:r w:rsidR="006F2F1B">
        <w:rPr>
          <w:rFonts w:ascii="Times New Roman" w:hAnsi="Times New Roman"/>
          <w:sz w:val="24"/>
        </w:rPr>
        <w:t xml:space="preserve">läbivaatamise </w:t>
      </w:r>
      <w:r w:rsidRPr="36D83C8F">
        <w:rPr>
          <w:rFonts w:ascii="Times New Roman" w:hAnsi="Times New Roman"/>
          <w:sz w:val="24"/>
        </w:rPr>
        <w:t xml:space="preserve">töömaht ja raskusaste on sarnane </w:t>
      </w:r>
      <w:r w:rsidR="006F2F1B">
        <w:rPr>
          <w:rFonts w:ascii="Times New Roman" w:hAnsi="Times New Roman"/>
          <w:sz w:val="24"/>
        </w:rPr>
        <w:t xml:space="preserve">tegevusloale </w:t>
      </w:r>
      <w:r w:rsidRPr="36D83C8F">
        <w:rPr>
          <w:rFonts w:ascii="Times New Roman" w:hAnsi="Times New Roman"/>
          <w:sz w:val="24"/>
        </w:rPr>
        <w:t>haruapteegi lisamise taotluse</w:t>
      </w:r>
      <w:r w:rsidR="006F2F1B">
        <w:rPr>
          <w:rFonts w:ascii="Times New Roman" w:hAnsi="Times New Roman"/>
          <w:sz w:val="24"/>
        </w:rPr>
        <w:t xml:space="preserve"> läbivaatamise</w:t>
      </w:r>
      <w:r w:rsidRPr="36D83C8F">
        <w:rPr>
          <w:rFonts w:ascii="Times New Roman" w:hAnsi="Times New Roman"/>
          <w:sz w:val="24"/>
        </w:rPr>
        <w:t xml:space="preserve">ga, kus reeglina kohapeal inspektsiooni ei </w:t>
      </w:r>
      <w:r w:rsidR="006F2F1B">
        <w:rPr>
          <w:rFonts w:ascii="Times New Roman" w:hAnsi="Times New Roman"/>
          <w:sz w:val="24"/>
        </w:rPr>
        <w:t>tehta</w:t>
      </w:r>
      <w:r w:rsidRPr="36D83C8F">
        <w:rPr>
          <w:rFonts w:ascii="Times New Roman" w:hAnsi="Times New Roman"/>
          <w:sz w:val="24"/>
        </w:rPr>
        <w:t>, kuid hinnatakse lisanduva üksuse</w:t>
      </w:r>
      <w:r w:rsidR="006F2F1B">
        <w:rPr>
          <w:rFonts w:ascii="Times New Roman" w:hAnsi="Times New Roman"/>
          <w:sz w:val="24"/>
        </w:rPr>
        <w:t xml:space="preserve"> </w:t>
      </w:r>
      <w:r w:rsidRPr="36D83C8F">
        <w:rPr>
          <w:rFonts w:ascii="Times New Roman" w:hAnsi="Times New Roman"/>
          <w:sz w:val="24"/>
        </w:rPr>
        <w:t>/</w:t>
      </w:r>
      <w:r w:rsidR="006F2F1B">
        <w:rPr>
          <w:rFonts w:ascii="Times New Roman" w:hAnsi="Times New Roman"/>
          <w:sz w:val="24"/>
        </w:rPr>
        <w:t xml:space="preserve"> </w:t>
      </w:r>
      <w:r w:rsidRPr="36D83C8F">
        <w:rPr>
          <w:rFonts w:ascii="Times New Roman" w:hAnsi="Times New Roman"/>
          <w:sz w:val="24"/>
        </w:rPr>
        <w:lastRenderedPageBreak/>
        <w:t>tehnilise lahenduse vastavust nõuetele esitatud dokumentide põhjal või kauginspektsiooni</w:t>
      </w:r>
      <w:r w:rsidR="006F2F1B">
        <w:rPr>
          <w:rFonts w:ascii="Times New Roman" w:hAnsi="Times New Roman"/>
          <w:sz w:val="24"/>
        </w:rPr>
        <w:t xml:space="preserve"> teel.</w:t>
      </w:r>
      <w:r w:rsidRPr="36D83C8F">
        <w:rPr>
          <w:rFonts w:ascii="Times New Roman" w:hAnsi="Times New Roman"/>
          <w:sz w:val="24"/>
        </w:rPr>
        <w:t xml:space="preserve"> Näiteks Soomes on riigilõiv </w:t>
      </w:r>
      <w:r w:rsidR="006F2F1B">
        <w:rPr>
          <w:rFonts w:ascii="Times New Roman" w:hAnsi="Times New Roman"/>
          <w:sz w:val="24"/>
        </w:rPr>
        <w:t xml:space="preserve">apteegi tegevusloale ravimite </w:t>
      </w:r>
      <w:r w:rsidRPr="36D83C8F">
        <w:rPr>
          <w:rFonts w:ascii="Times New Roman" w:hAnsi="Times New Roman"/>
          <w:sz w:val="24"/>
        </w:rPr>
        <w:t>kaugmüügi õiguse kandmise</w:t>
      </w:r>
      <w:r w:rsidR="006F2F1B">
        <w:rPr>
          <w:rFonts w:ascii="Times New Roman" w:hAnsi="Times New Roman"/>
          <w:sz w:val="24"/>
        </w:rPr>
        <w:t xml:space="preserve"> korral</w:t>
      </w:r>
      <w:r w:rsidRPr="36D83C8F">
        <w:rPr>
          <w:rFonts w:ascii="Times New Roman" w:hAnsi="Times New Roman"/>
          <w:sz w:val="24"/>
        </w:rPr>
        <w:t xml:space="preserve"> 1100 eurot.</w:t>
      </w:r>
    </w:p>
    <w:p w14:paraId="155E1D10" w14:textId="77777777" w:rsidR="00BA02E9" w:rsidRPr="006D4ED9" w:rsidRDefault="00BA02E9" w:rsidP="006D4ED9">
      <w:pPr>
        <w:ind w:left="169" w:hanging="27"/>
        <w:rPr>
          <w:rFonts w:ascii="Times New Roman" w:hAnsi="Times New Roman"/>
          <w:sz w:val="24"/>
        </w:rPr>
      </w:pPr>
    </w:p>
    <w:p w14:paraId="1B729110" w14:textId="79E165D1" w:rsidR="4A5F2553" w:rsidRPr="006D4ED9" w:rsidRDefault="20407B0F" w:rsidP="00B546D0">
      <w:pPr>
        <w:rPr>
          <w:rFonts w:ascii="Times New Roman" w:hAnsi="Times New Roman"/>
          <w:sz w:val="24"/>
        </w:rPr>
      </w:pPr>
      <w:r w:rsidRPr="20407B0F">
        <w:rPr>
          <w:rFonts w:ascii="Times New Roman" w:hAnsi="Times New Roman"/>
          <w:sz w:val="24"/>
        </w:rPr>
        <w:t>Eestis on viis üldapteeki ja üks veterinaarapteek, millel on ravimite kaugmüügi õigus. Uute kaugmüügiõigust soovivate apteekide lisandumist ja muudatuse mõju riigieelarvele on keeruline prognoosida.</w:t>
      </w:r>
    </w:p>
    <w:p w14:paraId="28C3A40D" w14:textId="77777777" w:rsidR="4582544B" w:rsidRPr="006D4ED9" w:rsidRDefault="4582544B" w:rsidP="004E16D7">
      <w:pPr>
        <w:rPr>
          <w:rFonts w:ascii="Times New Roman" w:hAnsi="Times New Roman"/>
          <w:sz w:val="24"/>
        </w:rPr>
      </w:pPr>
    </w:p>
    <w:p w14:paraId="24B42CD6" w14:textId="627E9AE6" w:rsidR="54851A84" w:rsidRDefault="20407B0F" w:rsidP="004E16D7">
      <w:pPr>
        <w:rPr>
          <w:rFonts w:ascii="Times New Roman" w:hAnsi="Times New Roman"/>
          <w:sz w:val="24"/>
        </w:rPr>
      </w:pPr>
      <w:r w:rsidRPr="20407B0F">
        <w:rPr>
          <w:rFonts w:ascii="Times New Roman" w:hAnsi="Times New Roman"/>
          <w:b/>
          <w:bCs/>
          <w:sz w:val="24"/>
        </w:rPr>
        <w:t xml:space="preserve">Eelnõu § 1 punktidega 18 ja 19 </w:t>
      </w:r>
      <w:r w:rsidRPr="20407B0F">
        <w:rPr>
          <w:rFonts w:ascii="Times New Roman" w:hAnsi="Times New Roman"/>
          <w:sz w:val="24"/>
        </w:rPr>
        <w:t>kehtestatakse riigilõiv ravimiseaduse § 116</w:t>
      </w:r>
      <w:r w:rsidRPr="20407B0F">
        <w:rPr>
          <w:rFonts w:ascii="Times New Roman" w:hAnsi="Times New Roman"/>
          <w:sz w:val="24"/>
          <w:vertAlign w:val="superscript"/>
        </w:rPr>
        <w:t>8</w:t>
      </w:r>
      <w:r w:rsidRPr="20407B0F">
        <w:rPr>
          <w:rFonts w:ascii="Times New Roman" w:hAnsi="Times New Roman"/>
          <w:sz w:val="24"/>
        </w:rPr>
        <w:t xml:space="preserve"> alusel Ravimiameti poolt </w:t>
      </w:r>
      <w:r w:rsidRPr="20407B0F">
        <w:rPr>
          <w:rFonts w:ascii="Times New Roman" w:hAnsi="Times New Roman"/>
          <w:b/>
          <w:bCs/>
          <w:sz w:val="24"/>
        </w:rPr>
        <w:t>radiofarmatseutilise preparaad</w:t>
      </w:r>
      <w:r w:rsidR="00D45245">
        <w:rPr>
          <w:rFonts w:ascii="Times New Roman" w:hAnsi="Times New Roman"/>
          <w:b/>
          <w:bCs/>
          <w:sz w:val="24"/>
        </w:rPr>
        <w:t>i</w:t>
      </w:r>
      <w:r w:rsidRPr="20407B0F">
        <w:rPr>
          <w:rFonts w:ascii="Times New Roman" w:hAnsi="Times New Roman"/>
          <w:b/>
          <w:bCs/>
          <w:sz w:val="24"/>
        </w:rPr>
        <w:t xml:space="preserve"> valmistamise loa taotluse</w:t>
      </w:r>
      <w:r w:rsidRPr="20407B0F">
        <w:rPr>
          <w:rFonts w:ascii="Times New Roman" w:hAnsi="Times New Roman"/>
          <w:sz w:val="24"/>
        </w:rPr>
        <w:t xml:space="preserve"> </w:t>
      </w:r>
      <w:r w:rsidR="00D45245">
        <w:rPr>
          <w:rFonts w:ascii="Times New Roman" w:hAnsi="Times New Roman"/>
          <w:sz w:val="24"/>
        </w:rPr>
        <w:t xml:space="preserve">läbivaatamise </w:t>
      </w:r>
      <w:r w:rsidRPr="20407B0F">
        <w:rPr>
          <w:rFonts w:ascii="Times New Roman" w:hAnsi="Times New Roman"/>
          <w:sz w:val="24"/>
        </w:rPr>
        <w:t xml:space="preserve">ja radiofarmatseutilise preparaadi valmistamise </w:t>
      </w:r>
      <w:r w:rsidRPr="20407B0F">
        <w:rPr>
          <w:rFonts w:ascii="Times New Roman" w:hAnsi="Times New Roman"/>
          <w:b/>
          <w:bCs/>
          <w:sz w:val="24"/>
        </w:rPr>
        <w:t>loal tegutsemiskoha muutmise</w:t>
      </w:r>
      <w:r w:rsidRPr="20407B0F">
        <w:rPr>
          <w:rFonts w:ascii="Times New Roman" w:hAnsi="Times New Roman"/>
          <w:sz w:val="24"/>
        </w:rPr>
        <w:t xml:space="preserve"> või </w:t>
      </w:r>
      <w:r w:rsidRPr="20407B0F">
        <w:rPr>
          <w:rFonts w:ascii="Times New Roman" w:hAnsi="Times New Roman"/>
          <w:b/>
          <w:bCs/>
          <w:sz w:val="24"/>
        </w:rPr>
        <w:t>valmistamise eest vastutava isiku või kvaliteedi</w:t>
      </w:r>
      <w:r w:rsidR="00D45245">
        <w:rPr>
          <w:rFonts w:ascii="Times New Roman" w:hAnsi="Times New Roman"/>
          <w:b/>
          <w:bCs/>
          <w:sz w:val="24"/>
        </w:rPr>
        <w:t>süsteemi</w:t>
      </w:r>
      <w:r w:rsidRPr="20407B0F">
        <w:rPr>
          <w:rFonts w:ascii="Times New Roman" w:hAnsi="Times New Roman"/>
          <w:b/>
          <w:bCs/>
          <w:sz w:val="24"/>
        </w:rPr>
        <w:t xml:space="preserve"> eest vastutava isiku muutmise</w:t>
      </w:r>
      <w:r w:rsidRPr="20407B0F">
        <w:rPr>
          <w:rFonts w:ascii="Times New Roman" w:hAnsi="Times New Roman"/>
          <w:sz w:val="24"/>
        </w:rPr>
        <w:t xml:space="preserve"> taotluse </w:t>
      </w:r>
      <w:r w:rsidR="00D45245">
        <w:rPr>
          <w:rFonts w:ascii="Times New Roman" w:hAnsi="Times New Roman"/>
          <w:sz w:val="24"/>
        </w:rPr>
        <w:t>läbivaatamise eest</w:t>
      </w:r>
      <w:r w:rsidRPr="20407B0F">
        <w:rPr>
          <w:rFonts w:ascii="Times New Roman" w:hAnsi="Times New Roman"/>
          <w:sz w:val="24"/>
        </w:rPr>
        <w:t>. Radiofarmatseutilise preparaadi valmistamise loa taotlemisel kehtestatakse riigilõiv 1500 eurot. Radiofarmatseutilise preparaadi valmistamise loal tegutsemiskoha muutmise</w:t>
      </w:r>
      <w:r w:rsidR="00D45245">
        <w:rPr>
          <w:rFonts w:ascii="Times New Roman" w:hAnsi="Times New Roman"/>
          <w:sz w:val="24"/>
        </w:rPr>
        <w:t xml:space="preserve"> taotluse läbivaatamise eest</w:t>
      </w:r>
      <w:r w:rsidRPr="20407B0F">
        <w:rPr>
          <w:rFonts w:ascii="Times New Roman" w:hAnsi="Times New Roman"/>
          <w:sz w:val="24"/>
        </w:rPr>
        <w:t xml:space="preserve"> kehtestatakse riigilõiv 1000 eurot. Radiofarmatseutilise preparaadi valmistamise loal valmistamise eest vastutava isiku või kvaliteedi</w:t>
      </w:r>
      <w:r w:rsidR="00D45245">
        <w:rPr>
          <w:rFonts w:ascii="Times New Roman" w:hAnsi="Times New Roman"/>
          <w:sz w:val="24"/>
        </w:rPr>
        <w:t>süsteemi</w:t>
      </w:r>
      <w:r w:rsidRPr="20407B0F">
        <w:rPr>
          <w:rFonts w:ascii="Times New Roman" w:hAnsi="Times New Roman"/>
          <w:sz w:val="24"/>
        </w:rPr>
        <w:t xml:space="preserve"> eest vastutava isiku muutmise</w:t>
      </w:r>
      <w:r w:rsidR="00D45245">
        <w:rPr>
          <w:rFonts w:ascii="Times New Roman" w:hAnsi="Times New Roman"/>
          <w:sz w:val="24"/>
        </w:rPr>
        <w:t xml:space="preserve"> taotluse läbivaatamise eest </w:t>
      </w:r>
      <w:r w:rsidRPr="20407B0F">
        <w:rPr>
          <w:rFonts w:ascii="Times New Roman" w:hAnsi="Times New Roman"/>
          <w:sz w:val="24"/>
        </w:rPr>
        <w:t>kehtestatakse riigilõiv 250 eurot.</w:t>
      </w:r>
    </w:p>
    <w:p w14:paraId="115D82D9" w14:textId="77777777" w:rsidR="00E55F98" w:rsidRPr="006D4ED9" w:rsidRDefault="00E55F98" w:rsidP="006D4ED9">
      <w:pPr>
        <w:ind w:left="169" w:hanging="27"/>
        <w:rPr>
          <w:rFonts w:ascii="Times New Roman" w:hAnsi="Times New Roman"/>
          <w:sz w:val="24"/>
        </w:rPr>
      </w:pPr>
    </w:p>
    <w:p w14:paraId="6679E854" w14:textId="0DD8A0DC" w:rsidR="02C6B763" w:rsidRPr="006D4ED9" w:rsidRDefault="20407B0F" w:rsidP="00B0452C">
      <w:pPr>
        <w:rPr>
          <w:rFonts w:ascii="Times New Roman" w:hAnsi="Times New Roman"/>
          <w:sz w:val="24"/>
        </w:rPr>
      </w:pPr>
      <w:r w:rsidRPr="20407B0F">
        <w:rPr>
          <w:rFonts w:ascii="Times New Roman" w:hAnsi="Times New Roman"/>
          <w:sz w:val="24"/>
        </w:rPr>
        <w:t xml:space="preserve">Radiofarmatseutilise preparaadi </w:t>
      </w:r>
      <w:r w:rsidR="00D45245">
        <w:rPr>
          <w:rFonts w:ascii="Times New Roman" w:hAnsi="Times New Roman"/>
          <w:sz w:val="24"/>
        </w:rPr>
        <w:t xml:space="preserve">valmistamise </w:t>
      </w:r>
      <w:r w:rsidRPr="20407B0F">
        <w:rPr>
          <w:rFonts w:ascii="Times New Roman" w:hAnsi="Times New Roman"/>
          <w:sz w:val="24"/>
        </w:rPr>
        <w:t xml:space="preserve">loa taotlemine ja taotluse </w:t>
      </w:r>
      <w:r w:rsidR="00D45245">
        <w:rPr>
          <w:rFonts w:ascii="Times New Roman" w:hAnsi="Times New Roman"/>
          <w:sz w:val="24"/>
        </w:rPr>
        <w:t>läbivaatamine</w:t>
      </w:r>
      <w:r w:rsidRPr="20407B0F">
        <w:rPr>
          <w:rFonts w:ascii="Times New Roman" w:hAnsi="Times New Roman"/>
          <w:sz w:val="24"/>
        </w:rPr>
        <w:t xml:space="preserve"> on oma olemuselt võrreldav valmistamisõigusega haiglaapteegi või väiksema ravimite tootmis</w:t>
      </w:r>
      <w:r w:rsidR="00D45245">
        <w:rPr>
          <w:rFonts w:ascii="Times New Roman" w:hAnsi="Times New Roman"/>
          <w:sz w:val="24"/>
        </w:rPr>
        <w:t xml:space="preserve">e </w:t>
      </w:r>
      <w:r w:rsidRPr="20407B0F">
        <w:rPr>
          <w:rFonts w:ascii="Times New Roman" w:hAnsi="Times New Roman"/>
          <w:sz w:val="24"/>
        </w:rPr>
        <w:t xml:space="preserve">üksusega </w:t>
      </w:r>
      <w:r w:rsidR="00D45245">
        <w:rPr>
          <w:rFonts w:ascii="Times New Roman" w:hAnsi="Times New Roman"/>
          <w:sz w:val="24"/>
        </w:rPr>
        <w:t>–</w:t>
      </w:r>
      <w:r w:rsidRPr="20407B0F">
        <w:rPr>
          <w:rFonts w:ascii="Times New Roman" w:hAnsi="Times New Roman"/>
          <w:sz w:val="24"/>
        </w:rPr>
        <w:t xml:space="preserve"> nõuetele vastavust kontrollitakse dokumentide põhjal </w:t>
      </w:r>
      <w:r w:rsidR="00D45245">
        <w:rPr>
          <w:rFonts w:ascii="Times New Roman" w:hAnsi="Times New Roman"/>
          <w:sz w:val="24"/>
        </w:rPr>
        <w:t>ja</w:t>
      </w:r>
      <w:r w:rsidRPr="20407B0F">
        <w:rPr>
          <w:rFonts w:ascii="Times New Roman" w:hAnsi="Times New Roman"/>
          <w:sz w:val="24"/>
        </w:rPr>
        <w:t xml:space="preserve"> haigla ruumides kohapeal nii </w:t>
      </w:r>
      <w:r w:rsidR="00D45245">
        <w:rPr>
          <w:rFonts w:ascii="Times New Roman" w:hAnsi="Times New Roman"/>
          <w:sz w:val="24"/>
        </w:rPr>
        <w:t>loa</w:t>
      </w:r>
      <w:r w:rsidRPr="20407B0F">
        <w:rPr>
          <w:rFonts w:ascii="Times New Roman" w:hAnsi="Times New Roman"/>
          <w:sz w:val="24"/>
        </w:rPr>
        <w:t xml:space="preserve"> </w:t>
      </w:r>
      <w:r w:rsidR="00D45245">
        <w:rPr>
          <w:rFonts w:ascii="Times New Roman" w:hAnsi="Times New Roman"/>
          <w:sz w:val="24"/>
        </w:rPr>
        <w:t>andmisel</w:t>
      </w:r>
      <w:r w:rsidRPr="20407B0F">
        <w:rPr>
          <w:rFonts w:ascii="Times New Roman" w:hAnsi="Times New Roman"/>
          <w:sz w:val="24"/>
        </w:rPr>
        <w:t xml:space="preserve"> kui ka tegutsemiskoha muut</w:t>
      </w:r>
      <w:r w:rsidR="00D45245">
        <w:rPr>
          <w:rFonts w:ascii="Times New Roman" w:hAnsi="Times New Roman"/>
          <w:sz w:val="24"/>
        </w:rPr>
        <w:t>misel</w:t>
      </w:r>
      <w:r w:rsidRPr="20407B0F">
        <w:rPr>
          <w:rFonts w:ascii="Times New Roman" w:hAnsi="Times New Roman"/>
          <w:sz w:val="24"/>
        </w:rPr>
        <w:t xml:space="preserve">. Riigilõivude kujundamisel on eeskujuks </w:t>
      </w:r>
      <w:r w:rsidR="00D45245">
        <w:rPr>
          <w:rFonts w:ascii="Times New Roman" w:hAnsi="Times New Roman"/>
          <w:sz w:val="24"/>
        </w:rPr>
        <w:t xml:space="preserve">võetud </w:t>
      </w:r>
      <w:r w:rsidRPr="20407B0F">
        <w:rPr>
          <w:rFonts w:ascii="Times New Roman" w:hAnsi="Times New Roman"/>
          <w:sz w:val="24"/>
        </w:rPr>
        <w:t xml:space="preserve">valmistamisõigusega haiglaapteegi tegevusloa andmisel ja muutmisel kohaldatavad riigilõivud, sest radiofarmatseutilise preparaadi valmistamise </w:t>
      </w:r>
      <w:r w:rsidR="005D7D29">
        <w:rPr>
          <w:rFonts w:ascii="Times New Roman" w:hAnsi="Times New Roman"/>
          <w:sz w:val="24"/>
        </w:rPr>
        <w:t xml:space="preserve">luba </w:t>
      </w:r>
      <w:r w:rsidRPr="20407B0F">
        <w:rPr>
          <w:rFonts w:ascii="Times New Roman" w:hAnsi="Times New Roman"/>
          <w:sz w:val="24"/>
        </w:rPr>
        <w:t xml:space="preserve">taotlevad </w:t>
      </w:r>
      <w:r w:rsidR="005D7D29">
        <w:rPr>
          <w:rFonts w:ascii="Times New Roman" w:hAnsi="Times New Roman"/>
          <w:sz w:val="24"/>
        </w:rPr>
        <w:t>ka</w:t>
      </w:r>
      <w:r w:rsidRPr="20407B0F">
        <w:rPr>
          <w:rFonts w:ascii="Times New Roman" w:hAnsi="Times New Roman"/>
          <w:sz w:val="24"/>
        </w:rPr>
        <w:t xml:space="preserve"> haiglad. Eestis on radiofarmatseutilise preparaadi valmistamise luba kolmel haiglal ja lähia</w:t>
      </w:r>
      <w:r w:rsidR="005D7D29">
        <w:rPr>
          <w:rFonts w:ascii="Times New Roman" w:hAnsi="Times New Roman"/>
          <w:sz w:val="24"/>
        </w:rPr>
        <w:t>j</w:t>
      </w:r>
      <w:r w:rsidRPr="20407B0F">
        <w:rPr>
          <w:rFonts w:ascii="Times New Roman" w:hAnsi="Times New Roman"/>
          <w:sz w:val="24"/>
        </w:rPr>
        <w:t xml:space="preserve">al ei ole ette näha, et mõni haigla </w:t>
      </w:r>
      <w:r w:rsidR="005D7D29">
        <w:rPr>
          <w:rFonts w:ascii="Times New Roman" w:hAnsi="Times New Roman"/>
          <w:sz w:val="24"/>
        </w:rPr>
        <w:t xml:space="preserve">võiks </w:t>
      </w:r>
      <w:r w:rsidRPr="20407B0F">
        <w:rPr>
          <w:rFonts w:ascii="Times New Roman" w:hAnsi="Times New Roman"/>
          <w:sz w:val="24"/>
        </w:rPr>
        <w:t>seda luba soovida. Vastutavate isikute</w:t>
      </w:r>
      <w:r w:rsidR="005D7D29">
        <w:rPr>
          <w:rFonts w:ascii="Times New Roman" w:hAnsi="Times New Roman"/>
          <w:sz w:val="24"/>
        </w:rPr>
        <w:t>ga seotud</w:t>
      </w:r>
      <w:r w:rsidRPr="20407B0F">
        <w:rPr>
          <w:rFonts w:ascii="Times New Roman" w:hAnsi="Times New Roman"/>
          <w:sz w:val="24"/>
        </w:rPr>
        <w:t xml:space="preserve"> muudatusi võib ette tulla, kui inimesed </w:t>
      </w:r>
      <w:r w:rsidR="005D7D29">
        <w:rPr>
          <w:rFonts w:ascii="Times New Roman" w:hAnsi="Times New Roman"/>
          <w:sz w:val="24"/>
        </w:rPr>
        <w:t>liiguvad ühelt ametikohalt teisele</w:t>
      </w:r>
      <w:r w:rsidRPr="20407B0F">
        <w:rPr>
          <w:rFonts w:ascii="Times New Roman" w:hAnsi="Times New Roman"/>
          <w:sz w:val="24"/>
        </w:rPr>
        <w:t>. Tegutsemiskoha</w:t>
      </w:r>
      <w:r w:rsidR="005D7D29">
        <w:rPr>
          <w:rFonts w:ascii="Times New Roman" w:hAnsi="Times New Roman"/>
          <w:sz w:val="24"/>
        </w:rPr>
        <w:t xml:space="preserve">ga seotud </w:t>
      </w:r>
      <w:r w:rsidRPr="20407B0F">
        <w:rPr>
          <w:rFonts w:ascii="Times New Roman" w:hAnsi="Times New Roman"/>
          <w:sz w:val="24"/>
        </w:rPr>
        <w:t xml:space="preserve">muudatusi võib oodata eelkõige seoses suuremate ümberehituste või renoveerimistega. Muudatuse mõju on keeruline prognoosida, kuid </w:t>
      </w:r>
      <w:r w:rsidR="005D7D29">
        <w:rPr>
          <w:rFonts w:ascii="Times New Roman" w:hAnsi="Times New Roman"/>
          <w:sz w:val="24"/>
        </w:rPr>
        <w:t xml:space="preserve">arvatavasti on see </w:t>
      </w:r>
      <w:r w:rsidRPr="20407B0F">
        <w:rPr>
          <w:rFonts w:ascii="Times New Roman" w:hAnsi="Times New Roman"/>
          <w:sz w:val="24"/>
        </w:rPr>
        <w:t>kuni 1000 eurot aastas.</w:t>
      </w:r>
    </w:p>
    <w:p w14:paraId="296DC59B" w14:textId="77777777" w:rsidR="6FD0A0A5" w:rsidRPr="006D4ED9" w:rsidRDefault="6FD0A0A5" w:rsidP="001D3CFF">
      <w:pPr>
        <w:rPr>
          <w:rFonts w:ascii="Times New Roman" w:hAnsi="Times New Roman"/>
          <w:b/>
          <w:bCs/>
          <w:sz w:val="24"/>
        </w:rPr>
      </w:pPr>
    </w:p>
    <w:p w14:paraId="4E249F37" w14:textId="61D527BF" w:rsidR="6FD0A0A5" w:rsidRPr="003D044E" w:rsidRDefault="20407B0F" w:rsidP="001D3CFF">
      <w:pPr>
        <w:rPr>
          <w:rFonts w:ascii="Times New Roman" w:hAnsi="Times New Roman"/>
          <w:sz w:val="24"/>
        </w:rPr>
      </w:pPr>
      <w:r w:rsidRPr="20407B0F">
        <w:rPr>
          <w:rFonts w:ascii="Times New Roman" w:hAnsi="Times New Roman"/>
          <w:b/>
          <w:bCs/>
          <w:sz w:val="24"/>
        </w:rPr>
        <w:t xml:space="preserve">Eelnõu § 1 punktidega 20 ja 21 </w:t>
      </w:r>
      <w:r w:rsidRPr="20407B0F">
        <w:rPr>
          <w:rFonts w:ascii="Times New Roman" w:hAnsi="Times New Roman"/>
          <w:sz w:val="24"/>
        </w:rPr>
        <w:t xml:space="preserve">muudetakse Ravimiameti poolt </w:t>
      </w:r>
      <w:r w:rsidRPr="20407B0F">
        <w:rPr>
          <w:rFonts w:ascii="Times New Roman" w:hAnsi="Times New Roman"/>
          <w:b/>
          <w:bCs/>
          <w:sz w:val="24"/>
        </w:rPr>
        <w:t>narkootiliste ja psühhotroopsete ainete lähteainete käitlemise tegevusloa andmise ja uuendamise</w:t>
      </w:r>
      <w:r w:rsidRPr="20407B0F">
        <w:rPr>
          <w:rFonts w:ascii="Times New Roman" w:hAnsi="Times New Roman"/>
          <w:sz w:val="24"/>
        </w:rPr>
        <w:t xml:space="preserve"> </w:t>
      </w:r>
      <w:r w:rsidRPr="36D83C8F">
        <w:rPr>
          <w:rFonts w:ascii="Times New Roman" w:hAnsi="Times New Roman"/>
          <w:sz w:val="24"/>
        </w:rPr>
        <w:t>taotluse</w:t>
      </w:r>
      <w:r w:rsidRPr="20407B0F">
        <w:rPr>
          <w:rFonts w:ascii="Times New Roman" w:hAnsi="Times New Roman"/>
          <w:sz w:val="24"/>
        </w:rPr>
        <w:t xml:space="preserve"> </w:t>
      </w:r>
      <w:r w:rsidR="005D7D29">
        <w:rPr>
          <w:rFonts w:ascii="Times New Roman" w:hAnsi="Times New Roman"/>
          <w:sz w:val="24"/>
        </w:rPr>
        <w:t>läbivaatamise</w:t>
      </w:r>
      <w:r w:rsidRPr="20407B0F">
        <w:rPr>
          <w:rFonts w:ascii="Times New Roman" w:hAnsi="Times New Roman"/>
          <w:sz w:val="24"/>
        </w:rPr>
        <w:t xml:space="preserve"> riigilõivu </w:t>
      </w:r>
      <w:bookmarkStart w:id="14" w:name="_Hlk169541595"/>
      <w:r w:rsidRPr="20407B0F">
        <w:rPr>
          <w:rFonts w:ascii="Times New Roman" w:hAnsi="Times New Roman"/>
          <w:sz w:val="24"/>
        </w:rPr>
        <w:t xml:space="preserve">ning kehtestatakse riigilõiv narkootiliste ja psühhotroopsete </w:t>
      </w:r>
      <w:r w:rsidRPr="20407B0F">
        <w:rPr>
          <w:rFonts w:ascii="Times New Roman" w:hAnsi="Times New Roman"/>
          <w:b/>
          <w:bCs/>
          <w:sz w:val="24"/>
        </w:rPr>
        <w:t xml:space="preserve">ainete </w:t>
      </w:r>
      <w:r w:rsidR="00160165">
        <w:rPr>
          <w:rFonts w:ascii="Times New Roman" w:hAnsi="Times New Roman"/>
          <w:b/>
          <w:bCs/>
          <w:sz w:val="24"/>
        </w:rPr>
        <w:t xml:space="preserve">lähteainete </w:t>
      </w:r>
      <w:r w:rsidRPr="20407B0F">
        <w:rPr>
          <w:rFonts w:ascii="Times New Roman" w:hAnsi="Times New Roman"/>
          <w:b/>
          <w:bCs/>
          <w:sz w:val="24"/>
        </w:rPr>
        <w:t xml:space="preserve">käitlemise registreerimise </w:t>
      </w:r>
      <w:r w:rsidRPr="36D83C8F">
        <w:rPr>
          <w:rFonts w:ascii="Times New Roman" w:hAnsi="Times New Roman"/>
          <w:b/>
          <w:bCs/>
          <w:sz w:val="24"/>
        </w:rPr>
        <w:t>taotluse</w:t>
      </w:r>
      <w:r w:rsidRPr="20407B0F">
        <w:rPr>
          <w:rFonts w:ascii="Times New Roman" w:hAnsi="Times New Roman"/>
          <w:b/>
          <w:bCs/>
          <w:sz w:val="24"/>
        </w:rPr>
        <w:t xml:space="preserve"> </w:t>
      </w:r>
      <w:bookmarkEnd w:id="14"/>
      <w:r w:rsidR="005D7D29">
        <w:rPr>
          <w:rFonts w:ascii="Times New Roman" w:hAnsi="Times New Roman"/>
          <w:b/>
          <w:bCs/>
          <w:sz w:val="24"/>
        </w:rPr>
        <w:t>läbivaatamise eest</w:t>
      </w:r>
      <w:r w:rsidRPr="20407B0F">
        <w:rPr>
          <w:rFonts w:ascii="Times New Roman" w:hAnsi="Times New Roman"/>
          <w:sz w:val="24"/>
        </w:rPr>
        <w:t>. Narkootiliste ja psühhotroopsete ainete lähteainete käitlemise tegevusloa andmisel ja uuendamisel kehtestatakse riigilõiv 300 eurot senise 150 euro asemel. Narkootiliste ja psühhotroopsete ainete lähteainete käitlemise registreerimise</w:t>
      </w:r>
      <w:r w:rsidR="005D7D29">
        <w:rPr>
          <w:rFonts w:ascii="Times New Roman" w:hAnsi="Times New Roman"/>
          <w:sz w:val="24"/>
        </w:rPr>
        <w:t xml:space="preserve"> või registreeringu muutmise taotluse läbivaatamise eest </w:t>
      </w:r>
      <w:r w:rsidRPr="20407B0F">
        <w:rPr>
          <w:rFonts w:ascii="Times New Roman" w:hAnsi="Times New Roman"/>
          <w:sz w:val="24"/>
        </w:rPr>
        <w:t>kehtestatakse riigilõiv 150 eurot.</w:t>
      </w:r>
    </w:p>
    <w:p w14:paraId="1565373D" w14:textId="77777777" w:rsidR="00BA02E9" w:rsidRPr="006D4ED9" w:rsidRDefault="00BA02E9" w:rsidP="006D4ED9">
      <w:pPr>
        <w:ind w:left="169" w:hanging="27"/>
        <w:rPr>
          <w:rFonts w:ascii="Times New Roman" w:hAnsi="Times New Roman"/>
          <w:b/>
          <w:bCs/>
          <w:sz w:val="24"/>
          <w:highlight w:val="yellow"/>
        </w:rPr>
      </w:pPr>
    </w:p>
    <w:p w14:paraId="54E693FB" w14:textId="37351E02" w:rsidR="006868B8" w:rsidRDefault="20407B0F" w:rsidP="00D97C02">
      <w:pPr>
        <w:rPr>
          <w:rFonts w:ascii="Times New Roman" w:hAnsi="Times New Roman"/>
          <w:sz w:val="24"/>
        </w:rPr>
      </w:pPr>
      <w:r w:rsidRPr="20407B0F">
        <w:rPr>
          <w:rFonts w:ascii="Times New Roman" w:hAnsi="Times New Roman"/>
          <w:sz w:val="24"/>
        </w:rPr>
        <w:t>Tegevusloa andmisel ja uuendamisel rakendatav</w:t>
      </w:r>
      <w:r w:rsidR="005B4D7D">
        <w:rPr>
          <w:rFonts w:ascii="Times New Roman" w:hAnsi="Times New Roman"/>
          <w:sz w:val="24"/>
        </w:rPr>
        <w:t>a</w:t>
      </w:r>
      <w:r w:rsidRPr="20407B0F">
        <w:rPr>
          <w:rFonts w:ascii="Times New Roman" w:hAnsi="Times New Roman"/>
          <w:sz w:val="24"/>
        </w:rPr>
        <w:t xml:space="preserve"> riigilõiv</w:t>
      </w:r>
      <w:r w:rsidR="005B4D7D">
        <w:rPr>
          <w:rFonts w:ascii="Times New Roman" w:hAnsi="Times New Roman"/>
          <w:sz w:val="24"/>
        </w:rPr>
        <w:t>u määr</w:t>
      </w:r>
      <w:r w:rsidRPr="20407B0F">
        <w:rPr>
          <w:rFonts w:ascii="Times New Roman" w:hAnsi="Times New Roman"/>
          <w:sz w:val="24"/>
        </w:rPr>
        <w:t xml:space="preserve"> on püsinud </w:t>
      </w:r>
      <w:r w:rsidR="005B4D7D">
        <w:rPr>
          <w:rFonts w:ascii="Times New Roman" w:hAnsi="Times New Roman"/>
          <w:sz w:val="24"/>
        </w:rPr>
        <w:t xml:space="preserve">muutumatuna </w:t>
      </w:r>
      <w:r w:rsidRPr="20407B0F">
        <w:rPr>
          <w:rFonts w:ascii="Times New Roman" w:hAnsi="Times New Roman"/>
          <w:sz w:val="24"/>
        </w:rPr>
        <w:t xml:space="preserve">kaheksa aastat ega kata tegevusloa andmise kulusid. Teistes Euroopa riikides on </w:t>
      </w:r>
      <w:r w:rsidR="005B4D7D">
        <w:rPr>
          <w:rFonts w:ascii="Times New Roman" w:hAnsi="Times New Roman"/>
          <w:sz w:val="24"/>
        </w:rPr>
        <w:t xml:space="preserve">riigilõiv </w:t>
      </w:r>
      <w:r w:rsidRPr="20407B0F">
        <w:rPr>
          <w:rFonts w:ascii="Times New Roman" w:hAnsi="Times New Roman"/>
          <w:sz w:val="24"/>
        </w:rPr>
        <w:t>narkooti</w:t>
      </w:r>
      <w:r w:rsidR="005B4D7D">
        <w:rPr>
          <w:rFonts w:ascii="Times New Roman" w:hAnsi="Times New Roman"/>
          <w:sz w:val="24"/>
        </w:rPr>
        <w:t xml:space="preserve">liste ja psühhotroopsete ainete </w:t>
      </w:r>
      <w:r w:rsidRPr="20407B0F">
        <w:rPr>
          <w:rFonts w:ascii="Times New Roman" w:hAnsi="Times New Roman"/>
          <w:sz w:val="24"/>
        </w:rPr>
        <w:t xml:space="preserve">lähteainete käitlemise tegevusloa taotluse </w:t>
      </w:r>
      <w:r w:rsidR="005B4D7D">
        <w:rPr>
          <w:rFonts w:ascii="Times New Roman" w:hAnsi="Times New Roman"/>
          <w:sz w:val="24"/>
        </w:rPr>
        <w:t>läbivaatamise eest</w:t>
      </w:r>
      <w:r w:rsidRPr="20407B0F">
        <w:rPr>
          <w:rFonts w:ascii="Times New Roman" w:hAnsi="Times New Roman"/>
          <w:sz w:val="24"/>
        </w:rPr>
        <w:t xml:space="preserve"> Lätis 190 eurot, Soomes 220 eurot ja Rootsis kuni 22 000 </w:t>
      </w:r>
      <w:r w:rsidR="005B4D7D">
        <w:rPr>
          <w:rFonts w:ascii="Times New Roman" w:hAnsi="Times New Roman"/>
          <w:sz w:val="24"/>
        </w:rPr>
        <w:t>R</w:t>
      </w:r>
      <w:r w:rsidRPr="20407B0F">
        <w:rPr>
          <w:rFonts w:ascii="Times New Roman" w:hAnsi="Times New Roman"/>
          <w:sz w:val="24"/>
        </w:rPr>
        <w:t>ootsi krooni (1936 eurot). Eestis on kolm narkooti</w:t>
      </w:r>
      <w:r w:rsidR="005B4D7D">
        <w:rPr>
          <w:rFonts w:ascii="Times New Roman" w:hAnsi="Times New Roman"/>
          <w:sz w:val="24"/>
        </w:rPr>
        <w:t xml:space="preserve">liste ja psühhotroopsete ainete </w:t>
      </w:r>
      <w:r w:rsidRPr="20407B0F">
        <w:rPr>
          <w:rFonts w:ascii="Times New Roman" w:hAnsi="Times New Roman"/>
          <w:sz w:val="24"/>
        </w:rPr>
        <w:t>lähteainete käitlemise tegevusloa omajat, kellel on kohustus kolme aasta tagant tegevuslub</w:t>
      </w:r>
      <w:r w:rsidR="005B4D7D">
        <w:rPr>
          <w:rFonts w:ascii="Times New Roman" w:hAnsi="Times New Roman"/>
          <w:sz w:val="24"/>
        </w:rPr>
        <w:t>a</w:t>
      </w:r>
      <w:r w:rsidRPr="20407B0F">
        <w:rPr>
          <w:rFonts w:ascii="Times New Roman" w:hAnsi="Times New Roman"/>
          <w:sz w:val="24"/>
        </w:rPr>
        <w:t xml:space="preserve"> uuendada ja Ravimiametil </w:t>
      </w:r>
      <w:r w:rsidR="005B4D7D">
        <w:rPr>
          <w:rFonts w:ascii="Times New Roman" w:hAnsi="Times New Roman"/>
          <w:sz w:val="24"/>
        </w:rPr>
        <w:t xml:space="preserve">on </w:t>
      </w:r>
      <w:r w:rsidRPr="20407B0F">
        <w:rPr>
          <w:rFonts w:ascii="Times New Roman" w:hAnsi="Times New Roman"/>
          <w:sz w:val="24"/>
        </w:rPr>
        <w:t>kohustus nende nõuetekohasuses ja usaldusväärsuses inspektsiooni käigus veenduda. Narkooti</w:t>
      </w:r>
      <w:r w:rsidR="005B4D7D">
        <w:rPr>
          <w:rFonts w:ascii="Times New Roman" w:hAnsi="Times New Roman"/>
          <w:sz w:val="24"/>
        </w:rPr>
        <w:t xml:space="preserve">liste ja psühhotroopsete ainete </w:t>
      </w:r>
      <w:r w:rsidRPr="20407B0F">
        <w:rPr>
          <w:rFonts w:ascii="Times New Roman" w:hAnsi="Times New Roman"/>
          <w:sz w:val="24"/>
        </w:rPr>
        <w:t xml:space="preserve">lähteainete käitlemise tegevusluba on vaja 1. kategooria lähteainete käitlemiseks ja kasutamiseks. </w:t>
      </w:r>
    </w:p>
    <w:p w14:paraId="09A908D9" w14:textId="77777777" w:rsidR="006868B8" w:rsidRDefault="006868B8" w:rsidP="006D4ED9">
      <w:pPr>
        <w:ind w:left="169" w:hanging="27"/>
        <w:rPr>
          <w:rFonts w:ascii="Times New Roman" w:hAnsi="Times New Roman"/>
          <w:sz w:val="24"/>
        </w:rPr>
      </w:pPr>
    </w:p>
    <w:p w14:paraId="464DFB76" w14:textId="10A9F29A" w:rsidR="05606251" w:rsidRDefault="20407B0F" w:rsidP="006D1377">
      <w:pPr>
        <w:rPr>
          <w:rFonts w:ascii="Times New Roman" w:hAnsi="Times New Roman"/>
          <w:sz w:val="24"/>
        </w:rPr>
      </w:pPr>
      <w:r w:rsidRPr="20407B0F">
        <w:rPr>
          <w:rFonts w:ascii="Times New Roman" w:hAnsi="Times New Roman"/>
          <w:sz w:val="24"/>
        </w:rPr>
        <w:t>Euroopa Parlamendi ja nõukogu määruse (EÜ) nr 273/2004 art</w:t>
      </w:r>
      <w:r w:rsidR="005B4D7D">
        <w:rPr>
          <w:rFonts w:ascii="Times New Roman" w:hAnsi="Times New Roman"/>
          <w:sz w:val="24"/>
        </w:rPr>
        <w:t>ikli</w:t>
      </w:r>
      <w:r w:rsidRPr="20407B0F">
        <w:rPr>
          <w:rFonts w:ascii="Times New Roman" w:hAnsi="Times New Roman"/>
          <w:sz w:val="24"/>
        </w:rPr>
        <w:t xml:space="preserve"> 3 p</w:t>
      </w:r>
      <w:r w:rsidR="005B4D7D">
        <w:rPr>
          <w:rFonts w:ascii="Times New Roman" w:hAnsi="Times New Roman"/>
          <w:sz w:val="24"/>
        </w:rPr>
        <w:t>unkti</w:t>
      </w:r>
      <w:r w:rsidRPr="20407B0F">
        <w:rPr>
          <w:rFonts w:ascii="Times New Roman" w:hAnsi="Times New Roman"/>
          <w:sz w:val="24"/>
        </w:rPr>
        <w:t xml:space="preserve"> 7 kohaselt võivad pädevad asutused nõuda ettevõtjatelt lõivu tasumist loa- või registreerimistaotluse esitamise eest. </w:t>
      </w:r>
      <w:r w:rsidR="004137E7">
        <w:rPr>
          <w:rFonts w:ascii="Times New Roman" w:hAnsi="Times New Roman"/>
          <w:sz w:val="24"/>
        </w:rPr>
        <w:t>Lõivu tasumise kohustus on seoses käideldava läht</w:t>
      </w:r>
      <w:r w:rsidR="00073B5A">
        <w:rPr>
          <w:rFonts w:ascii="Times New Roman" w:hAnsi="Times New Roman"/>
          <w:sz w:val="24"/>
        </w:rPr>
        <w:t xml:space="preserve">eainega, millest sõltub vajadus tegevusloa, registreeringu </w:t>
      </w:r>
      <w:r w:rsidR="00073B5A">
        <w:rPr>
          <w:rFonts w:ascii="Times New Roman" w:hAnsi="Times New Roman"/>
          <w:sz w:val="24"/>
        </w:rPr>
        <w:lastRenderedPageBreak/>
        <w:t xml:space="preserve">või mõlema järele. </w:t>
      </w:r>
      <w:r w:rsidRPr="20407B0F">
        <w:rPr>
          <w:rFonts w:ascii="Times New Roman" w:hAnsi="Times New Roman"/>
          <w:sz w:val="24"/>
        </w:rPr>
        <w:t xml:space="preserve">Lähteainete käitlemise tegevusloa saamiseks on Eestis riigilõiv kehtestatud ja riigilõivu </w:t>
      </w:r>
      <w:r w:rsidR="00FF2979">
        <w:rPr>
          <w:rFonts w:ascii="Times New Roman" w:hAnsi="Times New Roman"/>
          <w:sz w:val="24"/>
        </w:rPr>
        <w:t xml:space="preserve">on kohane </w:t>
      </w:r>
      <w:r w:rsidRPr="20407B0F">
        <w:rPr>
          <w:rFonts w:ascii="Times New Roman" w:hAnsi="Times New Roman"/>
          <w:sz w:val="24"/>
        </w:rPr>
        <w:t>rakendada ka narkooti</w:t>
      </w:r>
      <w:r w:rsidR="00FF2979">
        <w:rPr>
          <w:rFonts w:ascii="Times New Roman" w:hAnsi="Times New Roman"/>
          <w:sz w:val="24"/>
        </w:rPr>
        <w:t xml:space="preserve">liste ja psühhotroopsete ainete </w:t>
      </w:r>
      <w:r w:rsidRPr="20407B0F">
        <w:rPr>
          <w:rFonts w:ascii="Times New Roman" w:hAnsi="Times New Roman"/>
          <w:sz w:val="24"/>
        </w:rPr>
        <w:t xml:space="preserve">lähteainete käitlejate registreeringutele, nagu seda on tehtud ka teistes Euroopa riikides. Käitleja registreerimine on oma olemuselt kiirem ja väiksema töömahuga protsess kui käitlemise tegevusloa taotluse </w:t>
      </w:r>
      <w:r w:rsidR="00FF2979">
        <w:rPr>
          <w:rFonts w:ascii="Times New Roman" w:hAnsi="Times New Roman"/>
          <w:sz w:val="24"/>
        </w:rPr>
        <w:t>läbivaatamine</w:t>
      </w:r>
      <w:r w:rsidRPr="20407B0F">
        <w:rPr>
          <w:rFonts w:ascii="Times New Roman" w:hAnsi="Times New Roman"/>
          <w:sz w:val="24"/>
        </w:rPr>
        <w:t xml:space="preserve">. Seega on asjakohane rakendada käitleja registreerimisel riigilõivu, mis on 50% käitleja tegevusloa taotluse </w:t>
      </w:r>
      <w:r w:rsidR="00FF2979">
        <w:rPr>
          <w:rFonts w:ascii="Times New Roman" w:hAnsi="Times New Roman"/>
          <w:sz w:val="24"/>
        </w:rPr>
        <w:t>läbivaatamise</w:t>
      </w:r>
      <w:r w:rsidRPr="20407B0F">
        <w:rPr>
          <w:rFonts w:ascii="Times New Roman" w:hAnsi="Times New Roman"/>
          <w:sz w:val="24"/>
        </w:rPr>
        <w:t xml:space="preserve"> tasust. Narkootikumide lähteainete käitleja registreerimisel on riigilõiv Lätis 170 eurot ja Soomes 220 eurot.</w:t>
      </w:r>
    </w:p>
    <w:p w14:paraId="0A24A07C" w14:textId="77777777" w:rsidR="006868B8" w:rsidRPr="006D4ED9" w:rsidRDefault="006868B8" w:rsidP="00205255">
      <w:pPr>
        <w:rPr>
          <w:rFonts w:ascii="Times New Roman" w:hAnsi="Times New Roman"/>
          <w:sz w:val="24"/>
        </w:rPr>
      </w:pPr>
    </w:p>
    <w:p w14:paraId="17CFF508" w14:textId="34674FA1" w:rsidR="3D0A0BB7" w:rsidRPr="006D4ED9" w:rsidRDefault="20407B0F" w:rsidP="007F53A8">
      <w:pPr>
        <w:rPr>
          <w:rFonts w:ascii="Times New Roman" w:hAnsi="Times New Roman"/>
          <w:sz w:val="24"/>
        </w:rPr>
      </w:pPr>
      <w:r w:rsidRPr="20407B0F">
        <w:rPr>
          <w:rFonts w:ascii="Times New Roman" w:hAnsi="Times New Roman"/>
          <w:sz w:val="24"/>
        </w:rPr>
        <w:t>2023. aastal registreeris Ravimiamet kaheksa käitlejat, kes soovisid 2. kategooria narkooti</w:t>
      </w:r>
      <w:r w:rsidR="00623CA5">
        <w:rPr>
          <w:rFonts w:ascii="Times New Roman" w:hAnsi="Times New Roman"/>
          <w:sz w:val="24"/>
        </w:rPr>
        <w:t xml:space="preserve">liste ja psühhotroopsete ainete </w:t>
      </w:r>
      <w:r w:rsidRPr="20407B0F">
        <w:rPr>
          <w:rFonts w:ascii="Times New Roman" w:hAnsi="Times New Roman"/>
          <w:sz w:val="24"/>
        </w:rPr>
        <w:t>lähteaineid käidelda või 3. kategooria narkooti</w:t>
      </w:r>
      <w:r w:rsidR="00623CA5">
        <w:rPr>
          <w:rFonts w:ascii="Times New Roman" w:hAnsi="Times New Roman"/>
          <w:sz w:val="24"/>
        </w:rPr>
        <w:t xml:space="preserve">liste ja psühhotroopsete ainete </w:t>
      </w:r>
      <w:r w:rsidRPr="20407B0F">
        <w:rPr>
          <w:rFonts w:ascii="Times New Roman" w:hAnsi="Times New Roman"/>
          <w:sz w:val="24"/>
        </w:rPr>
        <w:t>lähteaineid eksportida. Kokku on Eestis 34 registreeritud narkooti</w:t>
      </w:r>
      <w:r w:rsidR="00623CA5">
        <w:rPr>
          <w:rFonts w:ascii="Times New Roman" w:hAnsi="Times New Roman"/>
          <w:sz w:val="24"/>
        </w:rPr>
        <w:t xml:space="preserve">liste ja psühhotroopsete ainete </w:t>
      </w:r>
      <w:r w:rsidRPr="20407B0F">
        <w:rPr>
          <w:rFonts w:ascii="Times New Roman" w:hAnsi="Times New Roman"/>
          <w:sz w:val="24"/>
        </w:rPr>
        <w:t xml:space="preserve">lähteainete käitlejat ja keskmiselt lisandub neid paar-kolm aastas. Riigilõiv tõuseb 150 euro võrra, </w:t>
      </w:r>
      <w:r w:rsidR="009E1FB1">
        <w:rPr>
          <w:rFonts w:ascii="Times New Roman" w:hAnsi="Times New Roman"/>
          <w:sz w:val="24"/>
        </w:rPr>
        <w:t>seega</w:t>
      </w:r>
      <w:r w:rsidRPr="20407B0F">
        <w:rPr>
          <w:rFonts w:ascii="Times New Roman" w:hAnsi="Times New Roman"/>
          <w:sz w:val="24"/>
        </w:rPr>
        <w:t xml:space="preserve"> on muudatuse mõju</w:t>
      </w:r>
      <w:r w:rsidRPr="36D83C8F">
        <w:rPr>
          <w:rFonts w:ascii="Times New Roman" w:hAnsi="Times New Roman"/>
          <w:sz w:val="24"/>
        </w:rPr>
        <w:t xml:space="preserve"> </w:t>
      </w:r>
      <w:r w:rsidR="009E1FB1">
        <w:rPr>
          <w:rFonts w:ascii="Times New Roman" w:hAnsi="Times New Roman"/>
          <w:sz w:val="24"/>
        </w:rPr>
        <w:t>riigieelarvele</w:t>
      </w:r>
      <w:r w:rsidRPr="20407B0F">
        <w:rPr>
          <w:rFonts w:ascii="Times New Roman" w:hAnsi="Times New Roman"/>
          <w:sz w:val="24"/>
        </w:rPr>
        <w:t xml:space="preserve"> suurusjärgus 450 eurot aastas. Pooled käitlejatest on veepuhastusseadmetega tegelevad ettevõtted, kes käitlevad kaaliumpermanganaati. Ülejäänud on valdavalt kemikaale turustavad ettevõtted.</w:t>
      </w:r>
    </w:p>
    <w:p w14:paraId="77F4B6DA" w14:textId="756CEB0C" w:rsidR="06CD2B59" w:rsidRPr="006D4ED9" w:rsidRDefault="06CD2B59" w:rsidP="006D4ED9">
      <w:pPr>
        <w:ind w:left="169" w:hanging="27"/>
        <w:rPr>
          <w:rFonts w:ascii="Times New Roman" w:hAnsi="Times New Roman"/>
          <w:sz w:val="24"/>
        </w:rPr>
      </w:pPr>
    </w:p>
    <w:p w14:paraId="7FDA879C" w14:textId="75D54B6E" w:rsidR="6DB5AA01" w:rsidRPr="003D044E" w:rsidRDefault="20407B0F" w:rsidP="008E0883">
      <w:pPr>
        <w:rPr>
          <w:rFonts w:ascii="Times New Roman" w:hAnsi="Times New Roman"/>
          <w:sz w:val="24"/>
        </w:rPr>
      </w:pPr>
      <w:r w:rsidRPr="20407B0F">
        <w:rPr>
          <w:rFonts w:ascii="Times New Roman" w:hAnsi="Times New Roman"/>
          <w:b/>
          <w:bCs/>
          <w:sz w:val="24"/>
        </w:rPr>
        <w:t>Eelnõu § 1 punktiga 22</w:t>
      </w:r>
      <w:r w:rsidRPr="20407B0F">
        <w:rPr>
          <w:rFonts w:ascii="Times New Roman" w:hAnsi="Times New Roman"/>
          <w:sz w:val="24"/>
        </w:rPr>
        <w:t xml:space="preserve"> muudetakse narkootiliste ja psühhotroopsete ainete ning nende lähteainete seaduse ja ravimiseaduse alusel Ravimiameti poolt </w:t>
      </w:r>
      <w:r w:rsidRPr="20407B0F">
        <w:rPr>
          <w:rFonts w:ascii="Times New Roman" w:hAnsi="Times New Roman"/>
          <w:b/>
          <w:bCs/>
          <w:sz w:val="24"/>
        </w:rPr>
        <w:t>narkootiliste ja psühhotroopsete ainete ning nende lähteainete sisse- ja väljaveoloa taotluste</w:t>
      </w:r>
      <w:r w:rsidRPr="20407B0F">
        <w:rPr>
          <w:rFonts w:ascii="Times New Roman" w:hAnsi="Times New Roman"/>
          <w:sz w:val="24"/>
        </w:rPr>
        <w:t xml:space="preserve"> läbivaatamise riigilõive. Narkootiliste ja psühhotroopsete ainete ning nende lähteainete sisse- ja väljaveoloa taotluste läbivaatamisel rakendatakse riigilõivu 30 eurot senise 10 euro asemel.</w:t>
      </w:r>
    </w:p>
    <w:p w14:paraId="71BC3DD6" w14:textId="77777777" w:rsidR="00BA02E9" w:rsidRPr="006D4ED9" w:rsidRDefault="00BA02E9" w:rsidP="006D4ED9">
      <w:pPr>
        <w:ind w:left="169" w:hanging="27"/>
        <w:rPr>
          <w:rFonts w:ascii="Times New Roman" w:hAnsi="Times New Roman"/>
          <w:sz w:val="24"/>
        </w:rPr>
      </w:pPr>
    </w:p>
    <w:p w14:paraId="3EC11F7B" w14:textId="18CA01D1" w:rsidR="4AF7C447" w:rsidRPr="003D044E" w:rsidRDefault="20407B0F" w:rsidP="00FC7705">
      <w:pPr>
        <w:rPr>
          <w:rFonts w:ascii="Times New Roman" w:hAnsi="Times New Roman"/>
          <w:sz w:val="24"/>
        </w:rPr>
      </w:pPr>
      <w:r w:rsidRPr="20407B0F">
        <w:rPr>
          <w:rFonts w:ascii="Times New Roman" w:hAnsi="Times New Roman"/>
          <w:sz w:val="24"/>
        </w:rPr>
        <w:t>Riigilõiv</w:t>
      </w:r>
      <w:r w:rsidR="00623CA5">
        <w:rPr>
          <w:rFonts w:ascii="Times New Roman" w:hAnsi="Times New Roman"/>
          <w:sz w:val="24"/>
        </w:rPr>
        <w:t>u määr</w:t>
      </w:r>
      <w:r w:rsidRPr="20407B0F">
        <w:rPr>
          <w:rFonts w:ascii="Times New Roman" w:hAnsi="Times New Roman"/>
          <w:sz w:val="24"/>
        </w:rPr>
        <w:t xml:space="preserve"> on püsinud </w:t>
      </w:r>
      <w:r w:rsidR="00623CA5">
        <w:rPr>
          <w:rFonts w:ascii="Times New Roman" w:hAnsi="Times New Roman"/>
          <w:sz w:val="24"/>
        </w:rPr>
        <w:t xml:space="preserve">muutumatuna </w:t>
      </w:r>
      <w:r w:rsidRPr="20407B0F">
        <w:rPr>
          <w:rFonts w:ascii="Times New Roman" w:hAnsi="Times New Roman"/>
          <w:sz w:val="24"/>
        </w:rPr>
        <w:t>kaheksa aastat ega kata impordi- ja ekspordi</w:t>
      </w:r>
      <w:r w:rsidR="00623CA5">
        <w:rPr>
          <w:rFonts w:ascii="Times New Roman" w:hAnsi="Times New Roman"/>
          <w:sz w:val="24"/>
        </w:rPr>
        <w:t xml:space="preserve">lubade </w:t>
      </w:r>
      <w:r w:rsidRPr="20407B0F">
        <w:rPr>
          <w:rFonts w:ascii="Times New Roman" w:hAnsi="Times New Roman"/>
          <w:sz w:val="24"/>
        </w:rPr>
        <w:t xml:space="preserve">andmise kulusid. Teistes Euroopa riikides on narkootiliste ja psühhotroopsete ainete ning </w:t>
      </w:r>
      <w:r w:rsidR="00623CA5">
        <w:rPr>
          <w:rFonts w:ascii="Times New Roman" w:hAnsi="Times New Roman"/>
          <w:sz w:val="24"/>
        </w:rPr>
        <w:t xml:space="preserve">nende </w:t>
      </w:r>
      <w:r w:rsidRPr="20407B0F">
        <w:rPr>
          <w:rFonts w:ascii="Times New Roman" w:hAnsi="Times New Roman"/>
          <w:sz w:val="24"/>
        </w:rPr>
        <w:t>lähteainete impordi</w:t>
      </w:r>
      <w:r w:rsidR="00623CA5">
        <w:rPr>
          <w:rFonts w:ascii="Times New Roman" w:hAnsi="Times New Roman"/>
          <w:sz w:val="24"/>
        </w:rPr>
        <w:t>-</w:t>
      </w:r>
      <w:r w:rsidRPr="20407B0F">
        <w:rPr>
          <w:rFonts w:ascii="Times New Roman" w:hAnsi="Times New Roman"/>
          <w:sz w:val="24"/>
        </w:rPr>
        <w:t xml:space="preserve"> ja ekspordilubade andmisel riigilõivud mitu korda suuremad: Soomes 110 </w:t>
      </w:r>
      <w:r w:rsidR="00896668">
        <w:rPr>
          <w:rFonts w:ascii="Times New Roman" w:hAnsi="Times New Roman"/>
          <w:sz w:val="24"/>
        </w:rPr>
        <w:t>eurot</w:t>
      </w:r>
      <w:r w:rsidRPr="36D83C8F">
        <w:rPr>
          <w:rFonts w:ascii="Times New Roman" w:hAnsi="Times New Roman"/>
          <w:sz w:val="24"/>
        </w:rPr>
        <w:t>,</w:t>
      </w:r>
      <w:r w:rsidRPr="20407B0F">
        <w:rPr>
          <w:rFonts w:ascii="Times New Roman" w:hAnsi="Times New Roman"/>
          <w:sz w:val="24"/>
        </w:rPr>
        <w:t xml:space="preserve"> Lätis 45 </w:t>
      </w:r>
      <w:r w:rsidR="00896668">
        <w:rPr>
          <w:rFonts w:ascii="Times New Roman" w:hAnsi="Times New Roman"/>
          <w:sz w:val="24"/>
        </w:rPr>
        <w:t>eurot</w:t>
      </w:r>
      <w:r w:rsidRPr="36D83C8F">
        <w:rPr>
          <w:rFonts w:ascii="Times New Roman" w:hAnsi="Times New Roman"/>
          <w:sz w:val="24"/>
        </w:rPr>
        <w:t>,</w:t>
      </w:r>
      <w:r w:rsidRPr="20407B0F">
        <w:rPr>
          <w:rFonts w:ascii="Times New Roman" w:hAnsi="Times New Roman"/>
          <w:sz w:val="24"/>
        </w:rPr>
        <w:t xml:space="preserve"> Suurbritannias 25 £ (28,2 </w:t>
      </w:r>
      <w:r w:rsidR="0015653E">
        <w:rPr>
          <w:rFonts w:ascii="Times New Roman" w:hAnsi="Times New Roman"/>
          <w:sz w:val="24"/>
        </w:rPr>
        <w:t>eurot</w:t>
      </w:r>
      <w:r w:rsidRPr="20407B0F">
        <w:rPr>
          <w:rFonts w:ascii="Times New Roman" w:hAnsi="Times New Roman"/>
          <w:sz w:val="24"/>
        </w:rPr>
        <w:t xml:space="preserve">), Poolas 100 PLN (23,44 </w:t>
      </w:r>
      <w:r w:rsidR="0015653E">
        <w:rPr>
          <w:rFonts w:ascii="Times New Roman" w:hAnsi="Times New Roman"/>
          <w:sz w:val="24"/>
        </w:rPr>
        <w:t>eurot</w:t>
      </w:r>
      <w:r w:rsidRPr="20407B0F">
        <w:rPr>
          <w:rFonts w:ascii="Times New Roman" w:hAnsi="Times New Roman"/>
          <w:sz w:val="24"/>
        </w:rPr>
        <w:t xml:space="preserve">), Taanis 1,112 </w:t>
      </w:r>
      <w:r w:rsidR="00623CA5">
        <w:rPr>
          <w:rFonts w:ascii="Times New Roman" w:hAnsi="Times New Roman"/>
          <w:sz w:val="24"/>
        </w:rPr>
        <w:t xml:space="preserve">DKK </w:t>
      </w:r>
      <w:r w:rsidRPr="20407B0F">
        <w:rPr>
          <w:rFonts w:ascii="Times New Roman" w:hAnsi="Times New Roman"/>
          <w:sz w:val="24"/>
        </w:rPr>
        <w:t xml:space="preserve">(149,05 </w:t>
      </w:r>
      <w:r w:rsidR="0015653E">
        <w:rPr>
          <w:rFonts w:ascii="Times New Roman" w:hAnsi="Times New Roman"/>
          <w:sz w:val="24"/>
        </w:rPr>
        <w:t>eurot</w:t>
      </w:r>
      <w:r w:rsidRPr="20407B0F">
        <w:rPr>
          <w:rFonts w:ascii="Times New Roman" w:hAnsi="Times New Roman"/>
          <w:sz w:val="24"/>
        </w:rPr>
        <w:t>), Iirimaal 63</w:t>
      </w:r>
      <w:r w:rsidR="0015653E">
        <w:rPr>
          <w:rFonts w:ascii="Times New Roman" w:hAnsi="Times New Roman"/>
          <w:sz w:val="24"/>
        </w:rPr>
        <w:t>,</w:t>
      </w:r>
      <w:r w:rsidRPr="20407B0F">
        <w:rPr>
          <w:rFonts w:ascii="Times New Roman" w:hAnsi="Times New Roman"/>
          <w:sz w:val="24"/>
        </w:rPr>
        <w:t xml:space="preserve">50 </w:t>
      </w:r>
      <w:r w:rsidR="0015653E">
        <w:rPr>
          <w:rFonts w:ascii="Times New Roman" w:hAnsi="Times New Roman"/>
          <w:sz w:val="24"/>
        </w:rPr>
        <w:t>eurot</w:t>
      </w:r>
      <w:r w:rsidR="00623CA5">
        <w:rPr>
          <w:rFonts w:ascii="Times New Roman" w:hAnsi="Times New Roman"/>
          <w:sz w:val="24"/>
        </w:rPr>
        <w:t xml:space="preserve"> ja </w:t>
      </w:r>
      <w:r w:rsidRPr="20407B0F">
        <w:rPr>
          <w:rFonts w:ascii="Times New Roman" w:hAnsi="Times New Roman"/>
          <w:sz w:val="24"/>
        </w:rPr>
        <w:t xml:space="preserve">Šveitsis 100 CHF (101,97 </w:t>
      </w:r>
      <w:r w:rsidR="0015653E">
        <w:rPr>
          <w:rFonts w:ascii="Times New Roman" w:hAnsi="Times New Roman"/>
          <w:sz w:val="24"/>
        </w:rPr>
        <w:t>eurot</w:t>
      </w:r>
      <w:r w:rsidRPr="20407B0F">
        <w:rPr>
          <w:rFonts w:ascii="Times New Roman" w:hAnsi="Times New Roman"/>
          <w:sz w:val="24"/>
        </w:rPr>
        <w:t xml:space="preserve">). Rootsis on see samas suurusjärgus – 1000 SEK (8,67 </w:t>
      </w:r>
      <w:r w:rsidR="00FF2CD1">
        <w:rPr>
          <w:rFonts w:ascii="Times New Roman" w:hAnsi="Times New Roman"/>
          <w:sz w:val="24"/>
        </w:rPr>
        <w:t>eurot</w:t>
      </w:r>
      <w:r w:rsidRPr="20407B0F">
        <w:rPr>
          <w:rFonts w:ascii="Times New Roman" w:hAnsi="Times New Roman"/>
          <w:sz w:val="24"/>
        </w:rPr>
        <w:t xml:space="preserve">). Narkootiliste ja psühhotroopsete ainete ning </w:t>
      </w:r>
      <w:r w:rsidR="00623CA5">
        <w:rPr>
          <w:rFonts w:ascii="Times New Roman" w:hAnsi="Times New Roman"/>
          <w:sz w:val="24"/>
        </w:rPr>
        <w:t xml:space="preserve">nende </w:t>
      </w:r>
      <w:r w:rsidRPr="20407B0F">
        <w:rPr>
          <w:rFonts w:ascii="Times New Roman" w:hAnsi="Times New Roman"/>
          <w:sz w:val="24"/>
        </w:rPr>
        <w:t>lähteainete impordi- ja ekspordi</w:t>
      </w:r>
      <w:r w:rsidR="00623CA5">
        <w:rPr>
          <w:rFonts w:ascii="Times New Roman" w:hAnsi="Times New Roman"/>
          <w:sz w:val="24"/>
        </w:rPr>
        <w:t>lubade</w:t>
      </w:r>
      <w:r w:rsidRPr="20407B0F">
        <w:rPr>
          <w:rFonts w:ascii="Times New Roman" w:hAnsi="Times New Roman"/>
          <w:sz w:val="24"/>
        </w:rPr>
        <w:t xml:space="preserve"> regulatsioon on ühetaoline kogu Euroopas ning riikide otsustada on vaid toimingu eest võetava tasu suurus.</w:t>
      </w:r>
    </w:p>
    <w:p w14:paraId="2370BC42" w14:textId="77777777" w:rsidR="00BA02E9" w:rsidRPr="006D4ED9" w:rsidRDefault="00BA02E9" w:rsidP="006D4ED9">
      <w:pPr>
        <w:ind w:left="169" w:hanging="27"/>
        <w:rPr>
          <w:rFonts w:ascii="Times New Roman" w:hAnsi="Times New Roman"/>
          <w:sz w:val="21"/>
          <w:szCs w:val="21"/>
        </w:rPr>
      </w:pPr>
    </w:p>
    <w:p w14:paraId="7B0C8D44" w14:textId="42FFB5E5" w:rsidR="4AF7C447" w:rsidRDefault="20407B0F" w:rsidP="00BA1CCA">
      <w:pPr>
        <w:rPr>
          <w:rFonts w:ascii="Times New Roman" w:hAnsi="Times New Roman"/>
          <w:sz w:val="21"/>
          <w:szCs w:val="21"/>
        </w:rPr>
      </w:pPr>
      <w:r w:rsidRPr="20407B0F">
        <w:rPr>
          <w:rFonts w:ascii="Times New Roman" w:hAnsi="Times New Roman"/>
          <w:sz w:val="24"/>
        </w:rPr>
        <w:t xml:space="preserve">Ravimiamet andis 2023. aastal 1418 </w:t>
      </w:r>
      <w:r w:rsidR="00A37A74">
        <w:rPr>
          <w:rFonts w:ascii="Times New Roman" w:hAnsi="Times New Roman"/>
          <w:sz w:val="24"/>
        </w:rPr>
        <w:t xml:space="preserve">luba </w:t>
      </w:r>
      <w:r w:rsidRPr="20407B0F">
        <w:rPr>
          <w:rFonts w:ascii="Times New Roman" w:hAnsi="Times New Roman"/>
          <w:sz w:val="24"/>
        </w:rPr>
        <w:t xml:space="preserve">narkootiliste ja psühhotroopsete ainete ning </w:t>
      </w:r>
      <w:r w:rsidR="00A37A74">
        <w:rPr>
          <w:rFonts w:ascii="Times New Roman" w:hAnsi="Times New Roman"/>
          <w:sz w:val="24"/>
        </w:rPr>
        <w:t>nende</w:t>
      </w:r>
      <w:r w:rsidRPr="20407B0F">
        <w:rPr>
          <w:rFonts w:ascii="Times New Roman" w:hAnsi="Times New Roman"/>
          <w:sz w:val="24"/>
        </w:rPr>
        <w:t xml:space="preserve"> lähteainete impordiks ja ekspordiks. Kuna riigilõivu </w:t>
      </w:r>
      <w:r w:rsidR="00A37A74">
        <w:rPr>
          <w:rFonts w:ascii="Times New Roman" w:hAnsi="Times New Roman"/>
          <w:sz w:val="24"/>
        </w:rPr>
        <w:t xml:space="preserve">määr </w:t>
      </w:r>
      <w:r w:rsidRPr="20407B0F">
        <w:rPr>
          <w:rFonts w:ascii="Times New Roman" w:hAnsi="Times New Roman"/>
          <w:sz w:val="24"/>
        </w:rPr>
        <w:t>tõus</w:t>
      </w:r>
      <w:r w:rsidR="00A37A74">
        <w:rPr>
          <w:rFonts w:ascii="Times New Roman" w:hAnsi="Times New Roman"/>
          <w:sz w:val="24"/>
        </w:rPr>
        <w:t>eb</w:t>
      </w:r>
      <w:r w:rsidRPr="20407B0F">
        <w:rPr>
          <w:rFonts w:ascii="Times New Roman" w:hAnsi="Times New Roman"/>
          <w:sz w:val="24"/>
        </w:rPr>
        <w:t xml:space="preserve"> 20 eurot, on muudatuse mõju </w:t>
      </w:r>
      <w:r w:rsidR="00710FF0">
        <w:rPr>
          <w:rFonts w:ascii="Times New Roman" w:hAnsi="Times New Roman"/>
          <w:sz w:val="24"/>
        </w:rPr>
        <w:t xml:space="preserve">riigieelarvele </w:t>
      </w:r>
      <w:r w:rsidRPr="20407B0F">
        <w:rPr>
          <w:rFonts w:ascii="Times New Roman" w:hAnsi="Times New Roman"/>
          <w:sz w:val="24"/>
        </w:rPr>
        <w:t xml:space="preserve">suurusjärgus </w:t>
      </w:r>
      <w:r w:rsidRPr="36D83C8F">
        <w:rPr>
          <w:rFonts w:ascii="Times New Roman" w:hAnsi="Times New Roman"/>
          <w:sz w:val="24"/>
        </w:rPr>
        <w:t>28</w:t>
      </w:r>
      <w:r w:rsidR="00710FF0">
        <w:rPr>
          <w:rFonts w:ascii="Times New Roman" w:hAnsi="Times New Roman"/>
          <w:sz w:val="24"/>
        </w:rPr>
        <w:t xml:space="preserve"> </w:t>
      </w:r>
      <w:r w:rsidRPr="36D83C8F">
        <w:rPr>
          <w:rFonts w:ascii="Times New Roman" w:hAnsi="Times New Roman"/>
          <w:sz w:val="24"/>
        </w:rPr>
        <w:t>000</w:t>
      </w:r>
      <w:r w:rsidRPr="20407B0F">
        <w:rPr>
          <w:rFonts w:ascii="Times New Roman" w:hAnsi="Times New Roman"/>
          <w:sz w:val="24"/>
        </w:rPr>
        <w:t xml:space="preserve"> eurot aastas. Impordi- ja ekspordi</w:t>
      </w:r>
      <w:r w:rsidR="00A37A74">
        <w:rPr>
          <w:rFonts w:ascii="Times New Roman" w:hAnsi="Times New Roman"/>
          <w:sz w:val="24"/>
        </w:rPr>
        <w:t>luba</w:t>
      </w:r>
      <w:r w:rsidRPr="20407B0F">
        <w:rPr>
          <w:rFonts w:ascii="Times New Roman" w:hAnsi="Times New Roman"/>
          <w:sz w:val="24"/>
        </w:rPr>
        <w:t xml:space="preserve"> taotlevad ravimite hulgimüügi tegevusloa omajad ja narkooti</w:t>
      </w:r>
      <w:r w:rsidR="00A37A74">
        <w:rPr>
          <w:rFonts w:ascii="Times New Roman" w:hAnsi="Times New Roman"/>
          <w:sz w:val="24"/>
        </w:rPr>
        <w:t xml:space="preserve">liste ja psühhotroopsete ainete ning nende </w:t>
      </w:r>
      <w:r w:rsidRPr="20407B0F">
        <w:rPr>
          <w:rFonts w:ascii="Times New Roman" w:hAnsi="Times New Roman"/>
          <w:sz w:val="24"/>
        </w:rPr>
        <w:t>lähteainete käitlemise tegevusloa omajad, kelle majandustegevuse osaks on nende ainete hankimine ja turustamine. Riigilõiv ei tohi halvendada narkootiliste ja psühhotroopsete ravimite jõudmist Eesti turule, st see ei või olla suurem kui teistes Euroopa riikides ja seda on riigilõivu tõstes silmas peetud. Ekspordi</w:t>
      </w:r>
      <w:r w:rsidR="00A37A74">
        <w:rPr>
          <w:rFonts w:ascii="Times New Roman" w:hAnsi="Times New Roman"/>
          <w:sz w:val="24"/>
        </w:rPr>
        <w:t xml:space="preserve">lubade </w:t>
      </w:r>
      <w:r w:rsidRPr="20407B0F">
        <w:rPr>
          <w:rFonts w:ascii="Times New Roman" w:hAnsi="Times New Roman"/>
          <w:sz w:val="24"/>
        </w:rPr>
        <w:t xml:space="preserve">riigilõiv ei või </w:t>
      </w:r>
      <w:r w:rsidR="00A37A74">
        <w:rPr>
          <w:rFonts w:ascii="Times New Roman" w:hAnsi="Times New Roman"/>
          <w:sz w:val="24"/>
        </w:rPr>
        <w:t xml:space="preserve">omakorda </w:t>
      </w:r>
      <w:r w:rsidRPr="20407B0F">
        <w:rPr>
          <w:rFonts w:ascii="Times New Roman" w:hAnsi="Times New Roman"/>
          <w:sz w:val="24"/>
        </w:rPr>
        <w:t xml:space="preserve">halvendada Eesti ettevõtete konkurentsivõimet </w:t>
      </w:r>
      <w:r w:rsidRPr="36D83C8F">
        <w:rPr>
          <w:rFonts w:ascii="Times New Roman" w:hAnsi="Times New Roman"/>
          <w:sz w:val="24"/>
        </w:rPr>
        <w:t>te</w:t>
      </w:r>
      <w:r w:rsidR="00137758">
        <w:rPr>
          <w:rFonts w:ascii="Times New Roman" w:hAnsi="Times New Roman"/>
          <w:sz w:val="24"/>
        </w:rPr>
        <w:t>i</w:t>
      </w:r>
      <w:r w:rsidRPr="36D83C8F">
        <w:rPr>
          <w:rFonts w:ascii="Times New Roman" w:hAnsi="Times New Roman"/>
          <w:sz w:val="24"/>
        </w:rPr>
        <w:t>ste</w:t>
      </w:r>
      <w:r w:rsidRPr="20407B0F">
        <w:rPr>
          <w:rFonts w:ascii="Times New Roman" w:hAnsi="Times New Roman"/>
          <w:sz w:val="24"/>
        </w:rPr>
        <w:t xml:space="preserve"> Euroopas tegutsevate ettevõtete seas, st ka need lõivud ei saa olla suuremad kui teistes lähikonna riikides.</w:t>
      </w:r>
    </w:p>
    <w:p w14:paraId="5CFBCB3B" w14:textId="3E7F7FE7" w:rsidR="5DF75EDB" w:rsidRPr="006D4ED9" w:rsidRDefault="5DF75EDB" w:rsidP="006D4ED9">
      <w:pPr>
        <w:ind w:left="169" w:hanging="27"/>
        <w:rPr>
          <w:rFonts w:ascii="Times New Roman" w:hAnsi="Times New Roman"/>
          <w:sz w:val="24"/>
        </w:rPr>
      </w:pPr>
    </w:p>
    <w:p w14:paraId="0820A317" w14:textId="41A30B53" w:rsidR="2CFABB14" w:rsidRDefault="20407B0F" w:rsidP="003416D7">
      <w:pPr>
        <w:rPr>
          <w:rFonts w:ascii="Times New Roman" w:hAnsi="Times New Roman"/>
          <w:sz w:val="24"/>
        </w:rPr>
      </w:pPr>
      <w:r w:rsidRPr="20407B0F">
        <w:rPr>
          <w:rFonts w:ascii="Times New Roman" w:hAnsi="Times New Roman"/>
          <w:b/>
          <w:bCs/>
          <w:sz w:val="24"/>
        </w:rPr>
        <w:t xml:space="preserve">Eelnõu § 1 punktiga 23 </w:t>
      </w:r>
      <w:r w:rsidRPr="20407B0F">
        <w:rPr>
          <w:rFonts w:ascii="Times New Roman" w:hAnsi="Times New Roman"/>
          <w:sz w:val="24"/>
        </w:rPr>
        <w:t xml:space="preserve">muudetakse rakkude, kudede ja elundite seaduse alusel Ravimiameti poolt </w:t>
      </w:r>
      <w:r w:rsidRPr="20407B0F">
        <w:rPr>
          <w:rFonts w:ascii="Times New Roman" w:hAnsi="Times New Roman"/>
          <w:b/>
          <w:bCs/>
          <w:sz w:val="24"/>
        </w:rPr>
        <w:t>rakkude ja kudede impordi sertifikaadi taotluse</w:t>
      </w:r>
      <w:r w:rsidRPr="20407B0F">
        <w:rPr>
          <w:rFonts w:ascii="Times New Roman" w:hAnsi="Times New Roman"/>
          <w:sz w:val="24"/>
        </w:rPr>
        <w:t xml:space="preserve"> läbivaatamise riigilõivu. Rakkude ja kudede impordi sertifikaadi taotluse läbivaatamise</w:t>
      </w:r>
      <w:r w:rsidR="00A37A74">
        <w:rPr>
          <w:rFonts w:ascii="Times New Roman" w:hAnsi="Times New Roman"/>
          <w:sz w:val="24"/>
        </w:rPr>
        <w:t xml:space="preserve"> eest</w:t>
      </w:r>
      <w:r w:rsidRPr="20407B0F">
        <w:rPr>
          <w:rFonts w:ascii="Times New Roman" w:hAnsi="Times New Roman"/>
          <w:sz w:val="24"/>
        </w:rPr>
        <w:t xml:space="preserve"> rakendatakse riigilõivu 680 eurot senise 340 euro asemel.</w:t>
      </w:r>
    </w:p>
    <w:p w14:paraId="418DA7A7" w14:textId="77777777" w:rsidR="00191D0D" w:rsidRPr="006D4ED9" w:rsidRDefault="00191D0D" w:rsidP="006D4ED9">
      <w:pPr>
        <w:ind w:left="169" w:hanging="27"/>
        <w:rPr>
          <w:rFonts w:ascii="Times New Roman" w:hAnsi="Times New Roman"/>
          <w:sz w:val="24"/>
        </w:rPr>
      </w:pPr>
    </w:p>
    <w:p w14:paraId="1277AE6F" w14:textId="248E7E0E" w:rsidR="2E727798" w:rsidRPr="006D4ED9" w:rsidRDefault="20407B0F" w:rsidP="00C74382">
      <w:pPr>
        <w:rPr>
          <w:rFonts w:ascii="Times New Roman" w:hAnsi="Times New Roman"/>
          <w:sz w:val="24"/>
        </w:rPr>
      </w:pPr>
      <w:r w:rsidRPr="20407B0F">
        <w:rPr>
          <w:rFonts w:ascii="Times New Roman" w:hAnsi="Times New Roman"/>
          <w:sz w:val="24"/>
        </w:rPr>
        <w:t>Riigilõiv</w:t>
      </w:r>
      <w:r w:rsidR="00A37A74">
        <w:rPr>
          <w:rFonts w:ascii="Times New Roman" w:hAnsi="Times New Roman"/>
          <w:sz w:val="24"/>
        </w:rPr>
        <w:t>u määr</w:t>
      </w:r>
      <w:r w:rsidRPr="20407B0F">
        <w:rPr>
          <w:rFonts w:ascii="Times New Roman" w:hAnsi="Times New Roman"/>
          <w:sz w:val="24"/>
        </w:rPr>
        <w:t xml:space="preserve"> on püsinud </w:t>
      </w:r>
      <w:r w:rsidR="00A37A74">
        <w:rPr>
          <w:rFonts w:ascii="Times New Roman" w:hAnsi="Times New Roman"/>
          <w:sz w:val="24"/>
        </w:rPr>
        <w:t xml:space="preserve">muutumatu </w:t>
      </w:r>
      <w:r w:rsidRPr="20407B0F">
        <w:rPr>
          <w:rFonts w:ascii="Times New Roman" w:hAnsi="Times New Roman"/>
          <w:sz w:val="24"/>
        </w:rPr>
        <w:t>kaheksa aastat ning sertifikaadi taotluse läbivaatamise</w:t>
      </w:r>
      <w:r w:rsidR="00A37A74">
        <w:rPr>
          <w:rFonts w:ascii="Times New Roman" w:hAnsi="Times New Roman"/>
          <w:sz w:val="24"/>
        </w:rPr>
        <w:t xml:space="preserve"> töömaht </w:t>
      </w:r>
      <w:r w:rsidRPr="20407B0F">
        <w:rPr>
          <w:rFonts w:ascii="Times New Roman" w:hAnsi="Times New Roman"/>
          <w:sz w:val="24"/>
        </w:rPr>
        <w:t>on suurem kui teenuse loomisel arvat</w:t>
      </w:r>
      <w:r w:rsidR="00A37A74">
        <w:rPr>
          <w:rFonts w:ascii="Times New Roman" w:hAnsi="Times New Roman"/>
          <w:sz w:val="24"/>
        </w:rPr>
        <w:t>i</w:t>
      </w:r>
      <w:r w:rsidRPr="20407B0F">
        <w:rPr>
          <w:rFonts w:ascii="Times New Roman" w:hAnsi="Times New Roman"/>
          <w:sz w:val="24"/>
        </w:rPr>
        <w:t xml:space="preserve">. Näiteks on täiendavalt vaja tutvuda importiva riigi laborite litsentseerimissüsteemidega, et veenduda doonoritel tehtavate testide </w:t>
      </w:r>
      <w:r w:rsidRPr="36D83C8F">
        <w:rPr>
          <w:rFonts w:ascii="Times New Roman" w:hAnsi="Times New Roman"/>
          <w:sz w:val="24"/>
        </w:rPr>
        <w:t>vastavus</w:t>
      </w:r>
      <w:r w:rsidRPr="20407B0F">
        <w:rPr>
          <w:rFonts w:ascii="Times New Roman" w:hAnsi="Times New Roman"/>
          <w:sz w:val="24"/>
        </w:rPr>
        <w:t xml:space="preserve"> Euroopa </w:t>
      </w:r>
      <w:r w:rsidRPr="20407B0F">
        <w:rPr>
          <w:rFonts w:ascii="Times New Roman" w:hAnsi="Times New Roman"/>
          <w:sz w:val="24"/>
        </w:rPr>
        <w:lastRenderedPageBreak/>
        <w:t xml:space="preserve">Liidus </w:t>
      </w:r>
      <w:r w:rsidR="00A37A74">
        <w:rPr>
          <w:rFonts w:ascii="Times New Roman" w:hAnsi="Times New Roman"/>
          <w:sz w:val="24"/>
        </w:rPr>
        <w:t>ja</w:t>
      </w:r>
      <w:r w:rsidRPr="20407B0F">
        <w:rPr>
          <w:rFonts w:ascii="Times New Roman" w:hAnsi="Times New Roman"/>
          <w:sz w:val="24"/>
        </w:rPr>
        <w:t xml:space="preserve"> Eestis kehtestatud nõuetele. 2023. aastal andis Ravimiamet ühe </w:t>
      </w:r>
      <w:r w:rsidR="00A37A74">
        <w:rPr>
          <w:rFonts w:ascii="Times New Roman" w:hAnsi="Times New Roman"/>
          <w:sz w:val="24"/>
        </w:rPr>
        <w:t xml:space="preserve">rakkude ja kudede impordi sertifikaadi ja </w:t>
      </w:r>
      <w:r w:rsidRPr="20407B0F">
        <w:rPr>
          <w:rFonts w:ascii="Times New Roman" w:hAnsi="Times New Roman"/>
          <w:sz w:val="24"/>
        </w:rPr>
        <w:t xml:space="preserve">muutis kahte kehtivat. Kuna riigilõivu </w:t>
      </w:r>
      <w:r w:rsidR="00A37A74">
        <w:rPr>
          <w:rFonts w:ascii="Times New Roman" w:hAnsi="Times New Roman"/>
          <w:sz w:val="24"/>
        </w:rPr>
        <w:t xml:space="preserve">määr </w:t>
      </w:r>
      <w:r w:rsidRPr="20407B0F">
        <w:rPr>
          <w:rFonts w:ascii="Times New Roman" w:hAnsi="Times New Roman"/>
          <w:sz w:val="24"/>
        </w:rPr>
        <w:t>tõus</w:t>
      </w:r>
      <w:r w:rsidR="00A37A74">
        <w:rPr>
          <w:rFonts w:ascii="Times New Roman" w:hAnsi="Times New Roman"/>
          <w:sz w:val="24"/>
        </w:rPr>
        <w:t xml:space="preserve">eb </w:t>
      </w:r>
      <w:r w:rsidRPr="20407B0F">
        <w:rPr>
          <w:rFonts w:ascii="Times New Roman" w:hAnsi="Times New Roman"/>
          <w:sz w:val="24"/>
        </w:rPr>
        <w:t xml:space="preserve">340 eurot, on muudatuse mõju </w:t>
      </w:r>
      <w:r w:rsidR="009D66E4">
        <w:rPr>
          <w:rFonts w:ascii="Times New Roman" w:hAnsi="Times New Roman"/>
          <w:sz w:val="24"/>
        </w:rPr>
        <w:t xml:space="preserve">riigieelarvele </w:t>
      </w:r>
      <w:r w:rsidRPr="20407B0F">
        <w:rPr>
          <w:rFonts w:ascii="Times New Roman" w:hAnsi="Times New Roman"/>
          <w:sz w:val="24"/>
        </w:rPr>
        <w:t>suurusjärgus 680 eurot aastas.</w:t>
      </w:r>
    </w:p>
    <w:p w14:paraId="357EBC8C" w14:textId="77777777" w:rsidR="00276442" w:rsidRDefault="00276442" w:rsidP="00191D0D">
      <w:pPr>
        <w:rPr>
          <w:rFonts w:ascii="Times New Roman" w:hAnsi="Times New Roman"/>
          <w:sz w:val="24"/>
        </w:rPr>
      </w:pPr>
    </w:p>
    <w:p w14:paraId="03D778E6" w14:textId="6BFC6E76" w:rsidR="00276442" w:rsidRPr="00797107" w:rsidRDefault="20407B0F" w:rsidP="004D7717">
      <w:pPr>
        <w:rPr>
          <w:rFonts w:ascii="Times New Roman" w:hAnsi="Times New Roman"/>
          <w:sz w:val="24"/>
        </w:rPr>
      </w:pPr>
      <w:r w:rsidRPr="20407B0F">
        <w:rPr>
          <w:rFonts w:ascii="Times New Roman" w:hAnsi="Times New Roman"/>
          <w:b/>
          <w:bCs/>
          <w:sz w:val="24"/>
        </w:rPr>
        <w:t xml:space="preserve">Eelnõu § 1 punktiga </w:t>
      </w:r>
      <w:r w:rsidRPr="002249B8">
        <w:rPr>
          <w:rFonts w:ascii="Times New Roman" w:hAnsi="Times New Roman"/>
          <w:b/>
          <w:sz w:val="24"/>
        </w:rPr>
        <w:t>24</w:t>
      </w:r>
      <w:r w:rsidRPr="20407B0F">
        <w:rPr>
          <w:rFonts w:ascii="Times New Roman" w:hAnsi="Times New Roman"/>
          <w:b/>
          <w:bCs/>
          <w:sz w:val="24"/>
        </w:rPr>
        <w:t xml:space="preserve"> </w:t>
      </w:r>
      <w:r w:rsidRPr="20407B0F">
        <w:rPr>
          <w:rFonts w:ascii="Times New Roman" w:hAnsi="Times New Roman"/>
          <w:sz w:val="24"/>
        </w:rPr>
        <w:t xml:space="preserve">muudetakse sotsiaalhoolekande seaduse alusel </w:t>
      </w:r>
      <w:r w:rsidRPr="20407B0F">
        <w:rPr>
          <w:rFonts w:ascii="Times New Roman" w:hAnsi="Times New Roman"/>
          <w:b/>
          <w:bCs/>
          <w:sz w:val="24"/>
        </w:rPr>
        <w:t>Sotsiaalkindlustusameti poolt menetletavate tegevusloa taotluste</w:t>
      </w:r>
      <w:r w:rsidRPr="20407B0F">
        <w:rPr>
          <w:rFonts w:ascii="Times New Roman" w:hAnsi="Times New Roman"/>
          <w:sz w:val="24"/>
        </w:rPr>
        <w:t xml:space="preserve"> </w:t>
      </w:r>
      <w:r w:rsidR="00A37A74">
        <w:rPr>
          <w:rFonts w:ascii="Times New Roman" w:hAnsi="Times New Roman"/>
          <w:sz w:val="24"/>
        </w:rPr>
        <w:t xml:space="preserve">läbivaatamise </w:t>
      </w:r>
      <w:r w:rsidRPr="20407B0F">
        <w:rPr>
          <w:rFonts w:ascii="Times New Roman" w:hAnsi="Times New Roman"/>
          <w:sz w:val="24"/>
        </w:rPr>
        <w:t>riigilõivumäärasid. Igapäevaelu toetamise teenuse, töötamise toetamise teenuse, toetatud elamise teenuse, kogukonnas elamise teenuse</w:t>
      </w:r>
      <w:r w:rsidR="00A37A74">
        <w:rPr>
          <w:rFonts w:ascii="Times New Roman" w:hAnsi="Times New Roman"/>
          <w:sz w:val="24"/>
        </w:rPr>
        <w:t xml:space="preserve">, </w:t>
      </w:r>
      <w:r w:rsidRPr="20407B0F">
        <w:rPr>
          <w:rFonts w:ascii="Times New Roman" w:hAnsi="Times New Roman"/>
          <w:sz w:val="24"/>
        </w:rPr>
        <w:t>ööpäevaringse erihooldusteenuse, lapsehoiuteenuse, asendushooldusteenuse, sotsiaalse rehabilitatsiooni teenuse, turvakoduteenuse ja väljaspool kodu osutatava üldhooldusteenuse osutamise tegevusloa taotluse läbivaatamise eest kehtestatakse riigilõiv 100 eurot senise 32 euro asemel.</w:t>
      </w:r>
      <w:r w:rsidR="008A5099">
        <w:rPr>
          <w:rFonts w:ascii="Times New Roman" w:hAnsi="Times New Roman"/>
          <w:sz w:val="24"/>
        </w:rPr>
        <w:t xml:space="preserve"> </w:t>
      </w:r>
      <w:r w:rsidR="008A5099">
        <w:rPr>
          <w:rFonts w:ascii="Times New Roman" w:hAnsi="Times New Roman"/>
          <w:sz w:val="24"/>
          <w:lang w:eastAsia="et-EE"/>
        </w:rPr>
        <w:t>Riigikogu sotsiaalkomisjoni menetluses oleva s</w:t>
      </w:r>
      <w:r w:rsidR="008A5099" w:rsidRPr="003F4D93">
        <w:rPr>
          <w:rFonts w:ascii="Times New Roman" w:hAnsi="Times New Roman"/>
          <w:sz w:val="24"/>
          <w:lang w:eastAsia="et-EE"/>
        </w:rPr>
        <w:t>otsiaalhoolekande seaduse ja teiste seaduste muutmise seadus</w:t>
      </w:r>
      <w:r w:rsidR="008A5099">
        <w:rPr>
          <w:rFonts w:ascii="Times New Roman" w:hAnsi="Times New Roman"/>
          <w:sz w:val="24"/>
          <w:lang w:eastAsia="et-EE"/>
        </w:rPr>
        <w:t>e</w:t>
      </w:r>
      <w:r w:rsidR="008A5099" w:rsidRPr="003F4D93">
        <w:rPr>
          <w:rFonts w:ascii="Times New Roman" w:hAnsi="Times New Roman"/>
          <w:sz w:val="24"/>
          <w:lang w:eastAsia="et-EE"/>
        </w:rPr>
        <w:t xml:space="preserve"> (erihoolekandeteenused ja elukoha aadressi muutmine) 421 SE</w:t>
      </w:r>
      <w:r w:rsidR="008A5099">
        <w:rPr>
          <w:rFonts w:ascii="Times New Roman" w:hAnsi="Times New Roman"/>
          <w:sz w:val="24"/>
          <w:lang w:eastAsia="et-EE"/>
        </w:rPr>
        <w:t xml:space="preserve"> §</w:t>
      </w:r>
      <w:r w:rsidR="007A7898">
        <w:rPr>
          <w:rFonts w:ascii="Times New Roman" w:hAnsi="Times New Roman"/>
          <w:sz w:val="24"/>
          <w:lang w:eastAsia="et-EE"/>
        </w:rPr>
        <w:t xml:space="preserve">-ga 5 täiendatakse </w:t>
      </w:r>
      <w:r w:rsidR="00870A9E">
        <w:rPr>
          <w:rFonts w:ascii="Times New Roman" w:hAnsi="Times New Roman"/>
          <w:sz w:val="24"/>
          <w:lang w:eastAsia="et-EE"/>
        </w:rPr>
        <w:t>RLS</w:t>
      </w:r>
      <w:r w:rsidR="007A7898">
        <w:rPr>
          <w:rFonts w:ascii="Times New Roman" w:hAnsi="Times New Roman"/>
          <w:sz w:val="24"/>
          <w:lang w:eastAsia="et-EE"/>
        </w:rPr>
        <w:t xml:space="preserve"> § 286 ja lisatakse </w:t>
      </w:r>
      <w:r w:rsidR="00AF644F">
        <w:rPr>
          <w:rFonts w:ascii="Times New Roman" w:hAnsi="Times New Roman"/>
          <w:sz w:val="24"/>
          <w:lang w:eastAsia="et-EE"/>
        </w:rPr>
        <w:t xml:space="preserve">seoses </w:t>
      </w:r>
      <w:r w:rsidR="00C66DAF">
        <w:rPr>
          <w:rFonts w:ascii="Times New Roman" w:hAnsi="Times New Roman"/>
          <w:sz w:val="24"/>
          <w:lang w:eastAsia="et-EE"/>
        </w:rPr>
        <w:t xml:space="preserve">sama eelnõuga sotsiaalhoolekande seaduses tehtavate muudatustega </w:t>
      </w:r>
      <w:r w:rsidR="00987602">
        <w:rPr>
          <w:rFonts w:ascii="Times New Roman" w:hAnsi="Times New Roman"/>
          <w:sz w:val="24"/>
          <w:lang w:eastAsia="et-EE"/>
        </w:rPr>
        <w:t>(</w:t>
      </w:r>
      <w:r w:rsidR="000F7A26">
        <w:rPr>
          <w:rFonts w:ascii="Times New Roman" w:hAnsi="Times New Roman"/>
          <w:sz w:val="24"/>
          <w:lang w:eastAsia="et-EE"/>
        </w:rPr>
        <w:t xml:space="preserve">tegevusloa kohustus </w:t>
      </w:r>
      <w:r w:rsidR="00C66DAF">
        <w:rPr>
          <w:rFonts w:ascii="Times New Roman" w:hAnsi="Times New Roman"/>
          <w:sz w:val="24"/>
          <w:lang w:eastAsia="et-EE"/>
        </w:rPr>
        <w:t xml:space="preserve">seoses </w:t>
      </w:r>
      <w:r w:rsidR="000B4F39">
        <w:rPr>
          <w:rFonts w:ascii="Times New Roman" w:hAnsi="Times New Roman"/>
          <w:sz w:val="24"/>
          <w:lang w:eastAsia="et-EE"/>
        </w:rPr>
        <w:t xml:space="preserve">päeva- ja nädalahoiuteenuse </w:t>
      </w:r>
      <w:r w:rsidR="000F7A26">
        <w:rPr>
          <w:rFonts w:ascii="Times New Roman" w:hAnsi="Times New Roman"/>
          <w:sz w:val="24"/>
          <w:lang w:eastAsia="et-EE"/>
        </w:rPr>
        <w:t>pakkumisega tekib</w:t>
      </w:r>
      <w:r w:rsidR="004E285D">
        <w:rPr>
          <w:rFonts w:ascii="Times New Roman" w:hAnsi="Times New Roman"/>
          <w:sz w:val="24"/>
          <w:lang w:eastAsia="et-EE"/>
        </w:rPr>
        <w:t xml:space="preserve"> viidatud</w:t>
      </w:r>
      <w:r w:rsidR="000F7A26">
        <w:rPr>
          <w:rFonts w:ascii="Times New Roman" w:hAnsi="Times New Roman"/>
          <w:sz w:val="24"/>
          <w:lang w:eastAsia="et-EE"/>
        </w:rPr>
        <w:t xml:space="preserve"> eelnõu § 1 p 1</w:t>
      </w:r>
      <w:r w:rsidR="004E285D">
        <w:rPr>
          <w:rFonts w:ascii="Times New Roman" w:hAnsi="Times New Roman"/>
          <w:sz w:val="24"/>
          <w:lang w:eastAsia="et-EE"/>
        </w:rPr>
        <w:t>8 muudatusega)</w:t>
      </w:r>
      <w:r w:rsidR="00C66DAF">
        <w:rPr>
          <w:rFonts w:ascii="Times New Roman" w:hAnsi="Times New Roman"/>
          <w:sz w:val="24"/>
          <w:lang w:eastAsia="et-EE"/>
        </w:rPr>
        <w:t xml:space="preserve"> </w:t>
      </w:r>
      <w:r w:rsidR="000B4F39">
        <w:rPr>
          <w:rFonts w:ascii="Times New Roman" w:hAnsi="Times New Roman"/>
          <w:sz w:val="24"/>
          <w:lang w:eastAsia="et-EE"/>
        </w:rPr>
        <w:t xml:space="preserve">päeva- ja nädalahoiuteenuse </w:t>
      </w:r>
      <w:r w:rsidR="00870A9E">
        <w:rPr>
          <w:rFonts w:ascii="Times New Roman" w:hAnsi="Times New Roman"/>
          <w:sz w:val="24"/>
          <w:lang w:eastAsia="et-EE"/>
        </w:rPr>
        <w:t xml:space="preserve">osutamise </w:t>
      </w:r>
      <w:r w:rsidR="000B4F39">
        <w:rPr>
          <w:rFonts w:ascii="Times New Roman" w:hAnsi="Times New Roman"/>
          <w:sz w:val="24"/>
          <w:lang w:eastAsia="et-EE"/>
        </w:rPr>
        <w:t>tegevusloa taotluse läbivaatamise eest riigilõiv</w:t>
      </w:r>
      <w:r w:rsidR="00C445D5">
        <w:rPr>
          <w:rFonts w:ascii="Times New Roman" w:hAnsi="Times New Roman"/>
          <w:sz w:val="24"/>
          <w:lang w:eastAsia="et-EE"/>
        </w:rPr>
        <w:t xml:space="preserve">, mis on </w:t>
      </w:r>
      <w:r w:rsidR="003E2BA5">
        <w:rPr>
          <w:rFonts w:ascii="Times New Roman" w:hAnsi="Times New Roman"/>
          <w:sz w:val="24"/>
          <w:lang w:eastAsia="et-EE"/>
        </w:rPr>
        <w:t>käesoleva eelnõu kohaselt</w:t>
      </w:r>
      <w:r w:rsidR="00635A4F">
        <w:rPr>
          <w:rFonts w:ascii="Times New Roman" w:hAnsi="Times New Roman"/>
          <w:sz w:val="24"/>
          <w:lang w:eastAsia="et-EE"/>
        </w:rPr>
        <w:t xml:space="preserve"> samuti 100 eurot. </w:t>
      </w:r>
    </w:p>
    <w:p w14:paraId="17DBFE79" w14:textId="77777777" w:rsidR="001D71C2" w:rsidRPr="00797107" w:rsidRDefault="001D71C2" w:rsidP="004972C7">
      <w:pPr>
        <w:rPr>
          <w:rFonts w:ascii="Times New Roman" w:hAnsi="Times New Roman"/>
          <w:sz w:val="24"/>
        </w:rPr>
      </w:pPr>
    </w:p>
    <w:p w14:paraId="33C7B71E" w14:textId="06E8DA25" w:rsidR="001D71C2" w:rsidRPr="00797107" w:rsidRDefault="20407B0F" w:rsidP="004972C7">
      <w:pPr>
        <w:rPr>
          <w:rFonts w:ascii="Times New Roman" w:hAnsi="Times New Roman"/>
          <w:sz w:val="24"/>
        </w:rPr>
      </w:pPr>
      <w:r w:rsidRPr="20407B0F">
        <w:rPr>
          <w:rFonts w:ascii="Times New Roman" w:hAnsi="Times New Roman"/>
          <w:sz w:val="24"/>
        </w:rPr>
        <w:t>Riigilõiv</w:t>
      </w:r>
      <w:r w:rsidR="003061E9">
        <w:rPr>
          <w:rFonts w:ascii="Times New Roman" w:hAnsi="Times New Roman"/>
          <w:sz w:val="24"/>
        </w:rPr>
        <w:t xml:space="preserve">u määr </w:t>
      </w:r>
      <w:r w:rsidRPr="20407B0F">
        <w:rPr>
          <w:rFonts w:ascii="Times New Roman" w:hAnsi="Times New Roman"/>
          <w:sz w:val="24"/>
        </w:rPr>
        <w:t xml:space="preserve">on püsinud </w:t>
      </w:r>
      <w:r w:rsidR="003061E9">
        <w:rPr>
          <w:rFonts w:ascii="Times New Roman" w:hAnsi="Times New Roman"/>
          <w:sz w:val="24"/>
        </w:rPr>
        <w:t xml:space="preserve">muutumatuna </w:t>
      </w:r>
      <w:r w:rsidRPr="20407B0F">
        <w:rPr>
          <w:rFonts w:ascii="Times New Roman" w:hAnsi="Times New Roman"/>
          <w:sz w:val="24"/>
        </w:rPr>
        <w:t xml:space="preserve">2014. aastast </w:t>
      </w:r>
      <w:r w:rsidRPr="007A07B8">
        <w:rPr>
          <w:rFonts w:ascii="Times New Roman" w:hAnsi="Times New Roman"/>
          <w:sz w:val="24"/>
        </w:rPr>
        <w:t xml:space="preserve">ehk </w:t>
      </w:r>
      <w:r w:rsidR="003061E9">
        <w:rPr>
          <w:rFonts w:ascii="Times New Roman" w:hAnsi="Times New Roman"/>
          <w:sz w:val="24"/>
        </w:rPr>
        <w:t>kümme</w:t>
      </w:r>
      <w:r w:rsidRPr="007A07B8">
        <w:rPr>
          <w:rFonts w:ascii="Times New Roman" w:hAnsi="Times New Roman"/>
          <w:sz w:val="24"/>
        </w:rPr>
        <w:t xml:space="preserve"> aastat </w:t>
      </w:r>
      <w:r w:rsidRPr="20407B0F">
        <w:rPr>
          <w:rFonts w:ascii="Times New Roman" w:hAnsi="Times New Roman"/>
          <w:sz w:val="24"/>
        </w:rPr>
        <w:t>ega kata enam taotluse menetlemise tegelikke kulusid, s</w:t>
      </w:r>
      <w:r w:rsidR="003061E9">
        <w:rPr>
          <w:rFonts w:ascii="Times New Roman" w:hAnsi="Times New Roman"/>
          <w:sz w:val="24"/>
        </w:rPr>
        <w:t xml:space="preserve">ealhulgas on </w:t>
      </w:r>
      <w:r w:rsidRPr="20407B0F">
        <w:rPr>
          <w:rFonts w:ascii="Times New Roman" w:hAnsi="Times New Roman"/>
          <w:b/>
          <w:bCs/>
          <w:sz w:val="24"/>
        </w:rPr>
        <w:t>tegevusloa muutmine</w:t>
      </w:r>
      <w:r w:rsidRPr="20407B0F">
        <w:rPr>
          <w:rFonts w:ascii="Times New Roman" w:hAnsi="Times New Roman"/>
          <w:sz w:val="24"/>
        </w:rPr>
        <w:t xml:space="preserve"> seni olnud riigilõivuvaba. Ka </w:t>
      </w:r>
      <w:r w:rsidR="00424B1F">
        <w:rPr>
          <w:rFonts w:ascii="Times New Roman" w:hAnsi="Times New Roman"/>
          <w:sz w:val="24"/>
        </w:rPr>
        <w:t>pärast 2014. aastat</w:t>
      </w:r>
      <w:r w:rsidRPr="20407B0F">
        <w:rPr>
          <w:rFonts w:ascii="Times New Roman" w:hAnsi="Times New Roman"/>
          <w:sz w:val="24"/>
        </w:rPr>
        <w:t xml:space="preserve"> lisandunud teenuste </w:t>
      </w:r>
      <w:r w:rsidR="003061E9">
        <w:rPr>
          <w:rFonts w:ascii="Times New Roman" w:hAnsi="Times New Roman"/>
          <w:sz w:val="24"/>
        </w:rPr>
        <w:t xml:space="preserve">osutamise </w:t>
      </w:r>
      <w:r w:rsidRPr="20407B0F">
        <w:rPr>
          <w:rFonts w:ascii="Times New Roman" w:hAnsi="Times New Roman"/>
          <w:sz w:val="24"/>
        </w:rPr>
        <w:t xml:space="preserve">tegevuslubade riigilõivud on kehtestatud samas määras nagu kümme aastat tagasi. Uued riigilõivumäärad on </w:t>
      </w:r>
      <w:r w:rsidR="004815AE">
        <w:rPr>
          <w:rFonts w:ascii="Times New Roman" w:hAnsi="Times New Roman"/>
          <w:sz w:val="24"/>
        </w:rPr>
        <w:t xml:space="preserve">senistest määradest </w:t>
      </w:r>
      <w:r w:rsidRPr="20407B0F">
        <w:rPr>
          <w:rFonts w:ascii="Times New Roman" w:hAnsi="Times New Roman"/>
          <w:sz w:val="24"/>
        </w:rPr>
        <w:t>kulupõhise</w:t>
      </w:r>
      <w:r w:rsidR="004815AE">
        <w:rPr>
          <w:rFonts w:ascii="Times New Roman" w:hAnsi="Times New Roman"/>
          <w:sz w:val="24"/>
        </w:rPr>
        <w:t>mad</w:t>
      </w:r>
      <w:r w:rsidRPr="20407B0F">
        <w:rPr>
          <w:rFonts w:ascii="Times New Roman" w:hAnsi="Times New Roman"/>
          <w:sz w:val="24"/>
        </w:rPr>
        <w:t xml:space="preserve"> </w:t>
      </w:r>
      <w:r w:rsidR="003061E9">
        <w:rPr>
          <w:rFonts w:ascii="Times New Roman" w:hAnsi="Times New Roman"/>
          <w:sz w:val="24"/>
        </w:rPr>
        <w:t>ja</w:t>
      </w:r>
      <w:r w:rsidRPr="20407B0F">
        <w:rPr>
          <w:rFonts w:ascii="Times New Roman" w:hAnsi="Times New Roman"/>
          <w:sz w:val="24"/>
        </w:rPr>
        <w:t xml:space="preserve"> arvestus on tehtud</w:t>
      </w:r>
      <w:r w:rsidR="003061E9">
        <w:rPr>
          <w:rFonts w:ascii="Times New Roman" w:hAnsi="Times New Roman"/>
          <w:sz w:val="24"/>
        </w:rPr>
        <w:t>,</w:t>
      </w:r>
      <w:r w:rsidRPr="20407B0F">
        <w:rPr>
          <w:rFonts w:ascii="Times New Roman" w:hAnsi="Times New Roman"/>
          <w:sz w:val="24"/>
        </w:rPr>
        <w:t xml:space="preserve"> lähtudes menetlusega kaasnevatest kuludest. Lisaks kulupõhimõttele tuleb arvesse võtta ka sotsiaal- ja majanduspoliitilisi kaalutlusi ja kehtestada riigilõivumäärad selliselt, et see ühest küljest aitab katta senisest paremini riigi kulusid tegevuslubade menetlemisel, aga teisalt ei oleks </w:t>
      </w:r>
      <w:r w:rsidR="003061E9">
        <w:rPr>
          <w:rFonts w:ascii="Times New Roman" w:hAnsi="Times New Roman"/>
          <w:sz w:val="24"/>
        </w:rPr>
        <w:t xml:space="preserve">sotsiaalteenuste osutamisel </w:t>
      </w:r>
      <w:r w:rsidRPr="20407B0F">
        <w:rPr>
          <w:rFonts w:ascii="Times New Roman" w:hAnsi="Times New Roman"/>
          <w:sz w:val="24"/>
        </w:rPr>
        <w:t>majanduslikuks takistuseks</w:t>
      </w:r>
      <w:r w:rsidR="003061E9">
        <w:rPr>
          <w:rFonts w:ascii="Times New Roman" w:hAnsi="Times New Roman"/>
          <w:sz w:val="24"/>
        </w:rPr>
        <w:t>.</w:t>
      </w:r>
      <w:r w:rsidRPr="20407B0F">
        <w:rPr>
          <w:rFonts w:ascii="Times New Roman" w:hAnsi="Times New Roman"/>
          <w:sz w:val="24"/>
        </w:rPr>
        <w:t xml:space="preserve"> Riigilõivude tõstmine aitab kompenseerida menetlemise kulusid ja tagada, et riik suudab jätkuvalt pakkuda kvaliteetseid teenuseid.</w:t>
      </w:r>
    </w:p>
    <w:p w14:paraId="7529F22F" w14:textId="77777777" w:rsidR="00D07746" w:rsidRPr="00797107" w:rsidRDefault="00D07746" w:rsidP="006D4ED9">
      <w:pPr>
        <w:ind w:left="169" w:hanging="27"/>
        <w:rPr>
          <w:rFonts w:ascii="Times New Roman" w:hAnsi="Times New Roman"/>
          <w:color w:val="000000"/>
          <w:sz w:val="24"/>
          <w:lang w:eastAsia="et-EE"/>
        </w:rPr>
      </w:pPr>
    </w:p>
    <w:p w14:paraId="480486D1" w14:textId="4D0774AE" w:rsidR="00D07746" w:rsidRPr="00797107" w:rsidRDefault="20407B0F" w:rsidP="20407B0F">
      <w:pPr>
        <w:ind w:left="169" w:hanging="27"/>
        <w:rPr>
          <w:rFonts w:ascii="Times New Roman" w:hAnsi="Times New Roman"/>
          <w:color w:val="000000" w:themeColor="text1"/>
          <w:sz w:val="24"/>
          <w:lang w:eastAsia="et-EE"/>
        </w:rPr>
      </w:pPr>
      <w:r w:rsidRPr="20407B0F">
        <w:rPr>
          <w:rFonts w:ascii="Times New Roman" w:hAnsi="Times New Roman"/>
          <w:b/>
          <w:bCs/>
          <w:color w:val="000000" w:themeColor="text1"/>
          <w:sz w:val="24"/>
          <w:lang w:eastAsia="et-EE"/>
        </w:rPr>
        <w:t xml:space="preserve">Tabel </w:t>
      </w:r>
      <w:r w:rsidR="00D362E7">
        <w:rPr>
          <w:rFonts w:ascii="Times New Roman" w:hAnsi="Times New Roman"/>
          <w:b/>
          <w:bCs/>
          <w:color w:val="000000" w:themeColor="text1"/>
          <w:sz w:val="24"/>
          <w:lang w:eastAsia="et-EE"/>
        </w:rPr>
        <w:t>2</w:t>
      </w:r>
      <w:r w:rsidRPr="36D83C8F">
        <w:rPr>
          <w:rFonts w:ascii="Times New Roman" w:hAnsi="Times New Roman"/>
          <w:b/>
          <w:bCs/>
          <w:color w:val="000000" w:themeColor="text1"/>
          <w:sz w:val="24"/>
          <w:lang w:eastAsia="et-EE"/>
        </w:rPr>
        <w:t>.</w:t>
      </w:r>
      <w:r w:rsidRPr="36D83C8F">
        <w:rPr>
          <w:rFonts w:ascii="Times New Roman" w:hAnsi="Times New Roman"/>
          <w:color w:val="000000" w:themeColor="text1"/>
          <w:sz w:val="24"/>
          <w:lang w:eastAsia="et-EE"/>
        </w:rPr>
        <w:t xml:space="preserve"> </w:t>
      </w:r>
      <w:r w:rsidR="009A5FE6">
        <w:rPr>
          <w:rFonts w:ascii="Times New Roman" w:hAnsi="Times New Roman"/>
          <w:color w:val="000000" w:themeColor="text1"/>
          <w:sz w:val="24"/>
          <w:lang w:eastAsia="et-EE"/>
        </w:rPr>
        <w:t>Sotsiaalkindlustusameti toimingute k</w:t>
      </w:r>
      <w:r w:rsidRPr="36D83C8F">
        <w:rPr>
          <w:rFonts w:ascii="Times New Roman" w:hAnsi="Times New Roman"/>
          <w:color w:val="000000" w:themeColor="text1"/>
          <w:sz w:val="24"/>
          <w:lang w:eastAsia="et-EE"/>
        </w:rPr>
        <w:t>ehtivad</w:t>
      </w:r>
      <w:r w:rsidRPr="20407B0F">
        <w:rPr>
          <w:rFonts w:ascii="Times New Roman" w:hAnsi="Times New Roman"/>
          <w:color w:val="000000" w:themeColor="text1"/>
          <w:sz w:val="24"/>
          <w:lang w:eastAsia="et-EE"/>
        </w:rPr>
        <w:t xml:space="preserve"> ja eelnõuga kavandatavad riigilõivud</w:t>
      </w:r>
    </w:p>
    <w:p w14:paraId="336DFAD8" w14:textId="77777777" w:rsidR="00CD370D" w:rsidRPr="00797107" w:rsidRDefault="00CD370D" w:rsidP="006D4ED9">
      <w:pPr>
        <w:ind w:left="169" w:hanging="27"/>
        <w:jc w:val="left"/>
        <w:rPr>
          <w:rFonts w:ascii="Times New Roman" w:hAnsi="Times New Roman"/>
          <w:color w:val="000000"/>
          <w:sz w:val="24"/>
          <w:lang w:eastAsia="et-EE"/>
        </w:rPr>
      </w:pPr>
    </w:p>
    <w:tbl>
      <w:tblPr>
        <w:tblStyle w:val="Heleruuttabel1rhk1"/>
        <w:tblW w:w="9594" w:type="dxa"/>
        <w:tblLayout w:type="fixed"/>
        <w:tblLook w:val="06A0" w:firstRow="1" w:lastRow="0" w:firstColumn="1" w:lastColumn="0" w:noHBand="1" w:noVBand="1"/>
      </w:tblPr>
      <w:tblGrid>
        <w:gridCol w:w="3681"/>
        <w:gridCol w:w="1276"/>
        <w:gridCol w:w="1842"/>
        <w:gridCol w:w="1418"/>
        <w:gridCol w:w="1377"/>
      </w:tblGrid>
      <w:tr w:rsidR="00652F13" w:rsidRPr="00526383" w14:paraId="4E6EEC24" w14:textId="77777777" w:rsidTr="000330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1" w:type="dxa"/>
            <w:shd w:val="clear" w:color="auto" w:fill="DEEAF6" w:themeFill="accent1" w:themeFillTint="33"/>
          </w:tcPr>
          <w:p w14:paraId="04AF7207" w14:textId="77777777" w:rsidR="00810828" w:rsidRPr="005A1E8C" w:rsidRDefault="00810828" w:rsidP="009B1BA0">
            <w:pPr>
              <w:ind w:left="169" w:hanging="27"/>
              <w:rPr>
                <w:rFonts w:ascii="Times New Roman" w:hAnsi="Times New Roman"/>
                <w:b w:val="0"/>
                <w:bCs w:val="0"/>
                <w:sz w:val="24"/>
              </w:rPr>
            </w:pPr>
            <w:r w:rsidRPr="6C78F301">
              <w:rPr>
                <w:rFonts w:ascii="Times New Roman" w:hAnsi="Times New Roman"/>
                <w:sz w:val="24"/>
              </w:rPr>
              <w:t>Muudetav riigilõiv</w:t>
            </w:r>
          </w:p>
        </w:tc>
        <w:tc>
          <w:tcPr>
            <w:tcW w:w="1276" w:type="dxa"/>
            <w:shd w:val="clear" w:color="auto" w:fill="DEEAF6" w:themeFill="accent1" w:themeFillTint="33"/>
          </w:tcPr>
          <w:p w14:paraId="59B61869" w14:textId="77777777" w:rsidR="00810828" w:rsidRPr="00E92CFF" w:rsidRDefault="00810828" w:rsidP="009B1BA0">
            <w:pPr>
              <w:ind w:left="169" w:hanging="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r w:rsidRPr="6C78F301">
              <w:rPr>
                <w:rFonts w:ascii="Times New Roman" w:hAnsi="Times New Roman"/>
                <w:sz w:val="24"/>
                <w:lang w:eastAsia="et-EE"/>
              </w:rPr>
              <w:t>Õiguslik alus</w:t>
            </w:r>
          </w:p>
        </w:tc>
        <w:tc>
          <w:tcPr>
            <w:tcW w:w="1842" w:type="dxa"/>
            <w:shd w:val="clear" w:color="auto" w:fill="DEEAF6" w:themeFill="accent1" w:themeFillTint="33"/>
          </w:tcPr>
          <w:p w14:paraId="39D351E1" w14:textId="77777777" w:rsidR="00810828" w:rsidRPr="00E92CFF" w:rsidRDefault="00810828" w:rsidP="009B1BA0">
            <w:pPr>
              <w:ind w:left="169" w:hanging="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r w:rsidRPr="6C78F301">
              <w:rPr>
                <w:rFonts w:ascii="Times New Roman" w:hAnsi="Times New Roman"/>
                <w:sz w:val="24"/>
                <w:lang w:eastAsia="et-EE"/>
              </w:rPr>
              <w:t>Toimingute/</w:t>
            </w:r>
            <w:r w:rsidRPr="6C78F301">
              <w:rPr>
                <w:rFonts w:ascii="Times New Roman" w:hAnsi="Times New Roman"/>
                <w:sz w:val="24"/>
              </w:rPr>
              <w:t xml:space="preserve"> </w:t>
            </w:r>
            <w:r w:rsidRPr="6C78F301">
              <w:rPr>
                <w:rFonts w:ascii="Times New Roman" w:hAnsi="Times New Roman"/>
                <w:sz w:val="24"/>
                <w:lang w:eastAsia="et-EE"/>
              </w:rPr>
              <w:t>väljastamiste arv 2023</w:t>
            </w:r>
          </w:p>
        </w:tc>
        <w:tc>
          <w:tcPr>
            <w:tcW w:w="1418" w:type="dxa"/>
            <w:shd w:val="clear" w:color="auto" w:fill="DEEAF6" w:themeFill="accent1" w:themeFillTint="33"/>
          </w:tcPr>
          <w:p w14:paraId="7AF9077E" w14:textId="75D52AF6" w:rsidR="00810828" w:rsidRPr="00FF0183" w:rsidRDefault="00810828" w:rsidP="009B1BA0">
            <w:pPr>
              <w:ind w:left="169" w:hanging="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r w:rsidRPr="6C78F301">
              <w:rPr>
                <w:rFonts w:ascii="Times New Roman" w:hAnsi="Times New Roman"/>
                <w:sz w:val="24"/>
              </w:rPr>
              <w:t xml:space="preserve">Kehtiv riigilõiv </w:t>
            </w:r>
            <w:r w:rsidR="00581BD8" w:rsidRPr="6C78F301">
              <w:rPr>
                <w:rFonts w:ascii="Times New Roman" w:hAnsi="Times New Roman"/>
                <w:sz w:val="24"/>
              </w:rPr>
              <w:t>(eurodes)</w:t>
            </w:r>
          </w:p>
        </w:tc>
        <w:tc>
          <w:tcPr>
            <w:tcW w:w="1377" w:type="dxa"/>
            <w:shd w:val="clear" w:color="auto" w:fill="DEEAF6" w:themeFill="accent1" w:themeFillTint="33"/>
          </w:tcPr>
          <w:p w14:paraId="3EA1560C" w14:textId="65433ECB" w:rsidR="00810828" w:rsidRPr="00FF0183" w:rsidRDefault="00810828" w:rsidP="009B1BA0">
            <w:pPr>
              <w:ind w:left="169" w:hanging="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r w:rsidRPr="6C78F301">
              <w:rPr>
                <w:rFonts w:ascii="Times New Roman" w:hAnsi="Times New Roman"/>
                <w:sz w:val="24"/>
              </w:rPr>
              <w:t xml:space="preserve">Uus riigilõiv </w:t>
            </w:r>
            <w:r w:rsidR="00581BD8" w:rsidRPr="6C78F301">
              <w:rPr>
                <w:rFonts w:ascii="Times New Roman" w:hAnsi="Times New Roman"/>
                <w:sz w:val="24"/>
              </w:rPr>
              <w:t>(eurodes)</w:t>
            </w:r>
          </w:p>
        </w:tc>
      </w:tr>
      <w:tr w:rsidR="00652F13" w:rsidRPr="00526383" w14:paraId="1727519A" w14:textId="77777777" w:rsidTr="00581BD8">
        <w:tc>
          <w:tcPr>
            <w:cnfStyle w:val="001000000000" w:firstRow="0" w:lastRow="0" w:firstColumn="1" w:lastColumn="0" w:oddVBand="0" w:evenVBand="0" w:oddHBand="0" w:evenHBand="0" w:firstRowFirstColumn="0" w:firstRowLastColumn="0" w:lastRowFirstColumn="0" w:lastRowLastColumn="0"/>
            <w:tcW w:w="3681" w:type="dxa"/>
          </w:tcPr>
          <w:p w14:paraId="1065FC7E" w14:textId="2B25B574" w:rsidR="00810828" w:rsidRPr="00E92CFF" w:rsidRDefault="00810828" w:rsidP="009B1BA0">
            <w:pPr>
              <w:ind w:left="169" w:hanging="27"/>
              <w:jc w:val="left"/>
              <w:rPr>
                <w:rFonts w:ascii="Times New Roman" w:hAnsi="Times New Roman"/>
                <w:b w:val="0"/>
                <w:bCs w:val="0"/>
                <w:sz w:val="24"/>
              </w:rPr>
            </w:pPr>
            <w:r w:rsidRPr="00AB78C2">
              <w:rPr>
                <w:rFonts w:ascii="Times New Roman" w:hAnsi="Times New Roman"/>
                <w:b w:val="0"/>
                <w:color w:val="000000" w:themeColor="text1"/>
                <w:sz w:val="24"/>
                <w:lang w:eastAsia="et-EE"/>
              </w:rPr>
              <w:t>Igapäevaelu toetamise teenuse, töötamise toetamise teenuse, toetatud elamise teenuse, kogukonnas elamise teenuse</w:t>
            </w:r>
            <w:r w:rsidR="00A77C5E" w:rsidRPr="00AB78C2">
              <w:rPr>
                <w:rFonts w:ascii="Times New Roman" w:hAnsi="Times New Roman"/>
                <w:b w:val="0"/>
                <w:color w:val="000000" w:themeColor="text1"/>
                <w:sz w:val="24"/>
                <w:lang w:eastAsia="et-EE"/>
              </w:rPr>
              <w:t xml:space="preserve">, </w:t>
            </w:r>
            <w:bookmarkStart w:id="15" w:name="_Hlk169634837"/>
            <w:r w:rsidR="00A77C5E" w:rsidRPr="00AB78C2">
              <w:rPr>
                <w:rFonts w:ascii="Times New Roman" w:hAnsi="Times New Roman"/>
                <w:b w:val="0"/>
                <w:color w:val="000000" w:themeColor="text1"/>
                <w:sz w:val="24"/>
                <w:lang w:eastAsia="et-EE"/>
              </w:rPr>
              <w:t>päeva</w:t>
            </w:r>
            <w:r w:rsidR="003061E9">
              <w:rPr>
                <w:rFonts w:ascii="Times New Roman" w:hAnsi="Times New Roman"/>
                <w:b w:val="0"/>
                <w:color w:val="000000" w:themeColor="text1"/>
                <w:sz w:val="24"/>
                <w:lang w:eastAsia="et-EE"/>
              </w:rPr>
              <w:t>-</w:t>
            </w:r>
            <w:r w:rsidR="00A77C5E" w:rsidRPr="00AB78C2">
              <w:rPr>
                <w:rFonts w:ascii="Times New Roman" w:hAnsi="Times New Roman"/>
                <w:b w:val="0"/>
                <w:color w:val="000000" w:themeColor="text1"/>
                <w:sz w:val="24"/>
                <w:lang w:eastAsia="et-EE"/>
              </w:rPr>
              <w:t xml:space="preserve"> ja nädalahoiuteenuse (alates </w:t>
            </w:r>
            <w:r w:rsidR="0089588B" w:rsidRPr="00AB78C2">
              <w:rPr>
                <w:rFonts w:ascii="Times New Roman" w:hAnsi="Times New Roman"/>
                <w:b w:val="0"/>
                <w:color w:val="000000" w:themeColor="text1"/>
                <w:sz w:val="24"/>
                <w:lang w:eastAsia="et-EE"/>
              </w:rPr>
              <w:t>0</w:t>
            </w:r>
            <w:r w:rsidR="00A77C5E" w:rsidRPr="00AB78C2">
              <w:rPr>
                <w:rFonts w:ascii="Times New Roman" w:hAnsi="Times New Roman"/>
                <w:b w:val="0"/>
                <w:color w:val="000000" w:themeColor="text1"/>
                <w:sz w:val="24"/>
                <w:lang w:eastAsia="et-EE"/>
              </w:rPr>
              <w:t>1.01.2025)</w:t>
            </w:r>
            <w:r w:rsidRPr="00AB78C2">
              <w:rPr>
                <w:rFonts w:ascii="Times New Roman" w:hAnsi="Times New Roman"/>
                <w:b w:val="0"/>
                <w:color w:val="000000" w:themeColor="text1"/>
                <w:sz w:val="24"/>
                <w:lang w:eastAsia="et-EE"/>
              </w:rPr>
              <w:t xml:space="preserve"> </w:t>
            </w:r>
            <w:bookmarkEnd w:id="15"/>
            <w:r w:rsidRPr="00AB78C2">
              <w:rPr>
                <w:rFonts w:ascii="Times New Roman" w:hAnsi="Times New Roman"/>
                <w:b w:val="0"/>
                <w:color w:val="000000" w:themeColor="text1"/>
                <w:sz w:val="24"/>
                <w:lang w:eastAsia="et-EE"/>
              </w:rPr>
              <w:t>ja ööpäevaringse erihooldusteenuse osutamise tegevusluba (</w:t>
            </w:r>
            <w:r w:rsidR="00A77E8C">
              <w:rPr>
                <w:rFonts w:ascii="Times New Roman" w:hAnsi="Times New Roman"/>
                <w:b w:val="0"/>
                <w:color w:val="000000" w:themeColor="text1"/>
                <w:sz w:val="24"/>
                <w:lang w:eastAsia="et-EE"/>
              </w:rPr>
              <w:t>6</w:t>
            </w:r>
            <w:r w:rsidRPr="00AB78C2">
              <w:rPr>
                <w:rFonts w:ascii="Times New Roman" w:hAnsi="Times New Roman"/>
                <w:b w:val="0"/>
                <w:color w:val="000000" w:themeColor="text1"/>
                <w:sz w:val="24"/>
                <w:lang w:eastAsia="et-EE"/>
              </w:rPr>
              <w:t>)</w:t>
            </w:r>
          </w:p>
        </w:tc>
        <w:tc>
          <w:tcPr>
            <w:tcW w:w="1276" w:type="dxa"/>
          </w:tcPr>
          <w:p w14:paraId="39E9A57F" w14:textId="77777777" w:rsidR="00652F13" w:rsidRDefault="00810828" w:rsidP="00652F1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lang w:eastAsia="et-EE"/>
              </w:rPr>
            </w:pPr>
            <w:r w:rsidRPr="36D83C8F">
              <w:rPr>
                <w:rFonts w:ascii="Times New Roman" w:hAnsi="Times New Roman"/>
                <w:color w:val="000000" w:themeColor="text1"/>
                <w:sz w:val="24"/>
                <w:lang w:eastAsia="et-EE"/>
              </w:rPr>
              <w:t xml:space="preserve">RLS </w:t>
            </w:r>
          </w:p>
          <w:p w14:paraId="33943854" w14:textId="4CF3A40F" w:rsidR="00810828" w:rsidRPr="00FF0183" w:rsidRDefault="00810828" w:rsidP="00652F1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 286</w:t>
            </w:r>
          </w:p>
        </w:tc>
        <w:tc>
          <w:tcPr>
            <w:tcW w:w="1842" w:type="dxa"/>
          </w:tcPr>
          <w:p w14:paraId="5841BE17"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24</w:t>
            </w:r>
          </w:p>
        </w:tc>
        <w:tc>
          <w:tcPr>
            <w:tcW w:w="1418" w:type="dxa"/>
          </w:tcPr>
          <w:p w14:paraId="6D264E72"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 xml:space="preserve">32 </w:t>
            </w:r>
          </w:p>
        </w:tc>
        <w:tc>
          <w:tcPr>
            <w:tcW w:w="1377" w:type="dxa"/>
          </w:tcPr>
          <w:p w14:paraId="719C604D"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100</w:t>
            </w:r>
          </w:p>
        </w:tc>
      </w:tr>
      <w:tr w:rsidR="00652F13" w:rsidRPr="00526383" w14:paraId="7E6870C6" w14:textId="77777777" w:rsidTr="00581BD8">
        <w:tc>
          <w:tcPr>
            <w:cnfStyle w:val="001000000000" w:firstRow="0" w:lastRow="0" w:firstColumn="1" w:lastColumn="0" w:oddVBand="0" w:evenVBand="0" w:oddHBand="0" w:evenHBand="0" w:firstRowFirstColumn="0" w:firstRowLastColumn="0" w:lastRowFirstColumn="0" w:lastRowLastColumn="0"/>
            <w:tcW w:w="3681" w:type="dxa"/>
          </w:tcPr>
          <w:p w14:paraId="5A723C83" w14:textId="77777777" w:rsidR="00810828" w:rsidRPr="00E92CFF" w:rsidRDefault="00810828" w:rsidP="009B1BA0">
            <w:pPr>
              <w:ind w:left="169" w:hanging="27"/>
              <w:jc w:val="left"/>
              <w:rPr>
                <w:rFonts w:ascii="Times New Roman" w:hAnsi="Times New Roman"/>
                <w:b w:val="0"/>
                <w:bCs w:val="0"/>
                <w:sz w:val="24"/>
              </w:rPr>
            </w:pPr>
            <w:r w:rsidRPr="00AB78C2">
              <w:rPr>
                <w:rFonts w:ascii="Times New Roman" w:hAnsi="Times New Roman"/>
                <w:b w:val="0"/>
                <w:color w:val="000000" w:themeColor="text1"/>
                <w:sz w:val="24"/>
                <w:lang w:eastAsia="et-EE"/>
              </w:rPr>
              <w:t>Lapsehoiuteenuse osutamise tegevusluba</w:t>
            </w:r>
          </w:p>
        </w:tc>
        <w:tc>
          <w:tcPr>
            <w:tcW w:w="1276" w:type="dxa"/>
          </w:tcPr>
          <w:p w14:paraId="608B98BD" w14:textId="77777777" w:rsidR="00652F1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lang w:eastAsia="et-EE"/>
              </w:rPr>
            </w:pPr>
            <w:r w:rsidRPr="36D83C8F">
              <w:rPr>
                <w:rFonts w:ascii="Times New Roman" w:hAnsi="Times New Roman"/>
                <w:color w:val="000000" w:themeColor="text1"/>
                <w:sz w:val="24"/>
                <w:lang w:eastAsia="et-EE"/>
              </w:rPr>
              <w:t xml:space="preserve">RLS </w:t>
            </w:r>
          </w:p>
          <w:p w14:paraId="6B8856F0" w14:textId="42D0D51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 286</w:t>
            </w:r>
            <w:r w:rsidRPr="36D83C8F">
              <w:rPr>
                <w:rFonts w:ascii="Times New Roman" w:hAnsi="Times New Roman"/>
                <w:color w:val="000000" w:themeColor="text1"/>
                <w:sz w:val="24"/>
                <w:vertAlign w:val="superscript"/>
                <w:lang w:eastAsia="et-EE"/>
              </w:rPr>
              <w:t>1</w:t>
            </w:r>
          </w:p>
        </w:tc>
        <w:tc>
          <w:tcPr>
            <w:tcW w:w="1842" w:type="dxa"/>
          </w:tcPr>
          <w:p w14:paraId="687C1DDC"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21</w:t>
            </w:r>
          </w:p>
        </w:tc>
        <w:tc>
          <w:tcPr>
            <w:tcW w:w="1418" w:type="dxa"/>
          </w:tcPr>
          <w:p w14:paraId="7C9277AE"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 xml:space="preserve">32 </w:t>
            </w:r>
          </w:p>
        </w:tc>
        <w:tc>
          <w:tcPr>
            <w:tcW w:w="1377" w:type="dxa"/>
          </w:tcPr>
          <w:p w14:paraId="1A064A98"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100</w:t>
            </w:r>
          </w:p>
        </w:tc>
      </w:tr>
      <w:tr w:rsidR="00652F13" w:rsidRPr="00526383" w14:paraId="36C98DC3" w14:textId="77777777" w:rsidTr="00581BD8">
        <w:tc>
          <w:tcPr>
            <w:cnfStyle w:val="001000000000" w:firstRow="0" w:lastRow="0" w:firstColumn="1" w:lastColumn="0" w:oddVBand="0" w:evenVBand="0" w:oddHBand="0" w:evenHBand="0" w:firstRowFirstColumn="0" w:firstRowLastColumn="0" w:lastRowFirstColumn="0" w:lastRowLastColumn="0"/>
            <w:tcW w:w="3681" w:type="dxa"/>
          </w:tcPr>
          <w:p w14:paraId="07BB47AE" w14:textId="77777777" w:rsidR="00810828" w:rsidRPr="00E92CFF" w:rsidRDefault="00810828" w:rsidP="009B1BA0">
            <w:pPr>
              <w:ind w:left="169" w:hanging="27"/>
              <w:jc w:val="left"/>
              <w:rPr>
                <w:rFonts w:ascii="Times New Roman" w:hAnsi="Times New Roman"/>
                <w:b w:val="0"/>
                <w:bCs w:val="0"/>
                <w:sz w:val="24"/>
              </w:rPr>
            </w:pPr>
            <w:r w:rsidRPr="00AB78C2">
              <w:rPr>
                <w:rFonts w:ascii="Times New Roman" w:hAnsi="Times New Roman"/>
                <w:b w:val="0"/>
                <w:color w:val="000000" w:themeColor="text1"/>
                <w:sz w:val="24"/>
                <w:lang w:eastAsia="et-EE"/>
              </w:rPr>
              <w:t>Asendushooldusteenuse osutamise tegevusluba</w:t>
            </w:r>
          </w:p>
        </w:tc>
        <w:tc>
          <w:tcPr>
            <w:tcW w:w="1276" w:type="dxa"/>
          </w:tcPr>
          <w:p w14:paraId="499958FF" w14:textId="77777777" w:rsidR="00652F1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lang w:eastAsia="et-EE"/>
              </w:rPr>
            </w:pPr>
            <w:r w:rsidRPr="36D83C8F">
              <w:rPr>
                <w:rFonts w:ascii="Times New Roman" w:hAnsi="Times New Roman"/>
                <w:color w:val="000000" w:themeColor="text1"/>
                <w:sz w:val="24"/>
                <w:lang w:eastAsia="et-EE"/>
              </w:rPr>
              <w:t xml:space="preserve">RLS </w:t>
            </w:r>
          </w:p>
          <w:p w14:paraId="36B9997B" w14:textId="29B2C0C0"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 286</w:t>
            </w:r>
            <w:r w:rsidRPr="36D83C8F">
              <w:rPr>
                <w:rFonts w:ascii="Times New Roman" w:hAnsi="Times New Roman"/>
                <w:color w:val="000000" w:themeColor="text1"/>
                <w:sz w:val="24"/>
                <w:vertAlign w:val="superscript"/>
                <w:lang w:eastAsia="et-EE"/>
              </w:rPr>
              <w:t>2</w:t>
            </w:r>
          </w:p>
        </w:tc>
        <w:tc>
          <w:tcPr>
            <w:tcW w:w="1842" w:type="dxa"/>
          </w:tcPr>
          <w:p w14:paraId="0941D12A"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3</w:t>
            </w:r>
          </w:p>
        </w:tc>
        <w:tc>
          <w:tcPr>
            <w:tcW w:w="1418" w:type="dxa"/>
          </w:tcPr>
          <w:p w14:paraId="3D01E4B1"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 xml:space="preserve">32 </w:t>
            </w:r>
          </w:p>
        </w:tc>
        <w:tc>
          <w:tcPr>
            <w:tcW w:w="1377" w:type="dxa"/>
          </w:tcPr>
          <w:p w14:paraId="0CAF2921"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100</w:t>
            </w:r>
          </w:p>
        </w:tc>
      </w:tr>
      <w:tr w:rsidR="00652F13" w:rsidRPr="00526383" w14:paraId="34B294DE" w14:textId="77777777" w:rsidTr="00581BD8">
        <w:tc>
          <w:tcPr>
            <w:cnfStyle w:val="001000000000" w:firstRow="0" w:lastRow="0" w:firstColumn="1" w:lastColumn="0" w:oddVBand="0" w:evenVBand="0" w:oddHBand="0" w:evenHBand="0" w:firstRowFirstColumn="0" w:firstRowLastColumn="0" w:lastRowFirstColumn="0" w:lastRowLastColumn="0"/>
            <w:tcW w:w="3681" w:type="dxa"/>
          </w:tcPr>
          <w:p w14:paraId="6D504336" w14:textId="77777777" w:rsidR="00810828" w:rsidRPr="00E92CFF" w:rsidRDefault="00810828" w:rsidP="009B1BA0">
            <w:pPr>
              <w:ind w:left="169" w:hanging="27"/>
              <w:jc w:val="left"/>
              <w:rPr>
                <w:rFonts w:ascii="Times New Roman" w:hAnsi="Times New Roman"/>
                <w:b w:val="0"/>
                <w:bCs w:val="0"/>
                <w:sz w:val="24"/>
              </w:rPr>
            </w:pPr>
            <w:r w:rsidRPr="00AB78C2">
              <w:rPr>
                <w:rFonts w:ascii="Times New Roman" w:hAnsi="Times New Roman"/>
                <w:b w:val="0"/>
                <w:color w:val="000000" w:themeColor="text1"/>
                <w:sz w:val="24"/>
                <w:lang w:eastAsia="et-EE"/>
              </w:rPr>
              <w:t>Sotsiaalse rehabilitatsiooni teenuse osutamise tegevusluba</w:t>
            </w:r>
          </w:p>
        </w:tc>
        <w:tc>
          <w:tcPr>
            <w:tcW w:w="1276" w:type="dxa"/>
          </w:tcPr>
          <w:p w14:paraId="12E71386" w14:textId="77777777" w:rsidR="00652F1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lang w:eastAsia="et-EE"/>
              </w:rPr>
            </w:pPr>
            <w:r w:rsidRPr="36D83C8F">
              <w:rPr>
                <w:rFonts w:ascii="Times New Roman" w:hAnsi="Times New Roman"/>
                <w:color w:val="000000" w:themeColor="text1"/>
                <w:sz w:val="24"/>
                <w:lang w:eastAsia="et-EE"/>
              </w:rPr>
              <w:t xml:space="preserve">RLS </w:t>
            </w:r>
          </w:p>
          <w:p w14:paraId="3B2F527F" w14:textId="50DB94C4"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 286</w:t>
            </w:r>
            <w:r w:rsidRPr="36D83C8F">
              <w:rPr>
                <w:rFonts w:ascii="Times New Roman" w:hAnsi="Times New Roman"/>
                <w:color w:val="000000" w:themeColor="text1"/>
                <w:sz w:val="24"/>
                <w:vertAlign w:val="superscript"/>
                <w:lang w:eastAsia="et-EE"/>
              </w:rPr>
              <w:t>3</w:t>
            </w:r>
          </w:p>
        </w:tc>
        <w:tc>
          <w:tcPr>
            <w:tcW w:w="1842" w:type="dxa"/>
          </w:tcPr>
          <w:p w14:paraId="217CB0EC"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16</w:t>
            </w:r>
          </w:p>
        </w:tc>
        <w:tc>
          <w:tcPr>
            <w:tcW w:w="1418" w:type="dxa"/>
          </w:tcPr>
          <w:p w14:paraId="479C1EF5"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 xml:space="preserve">32 </w:t>
            </w:r>
          </w:p>
        </w:tc>
        <w:tc>
          <w:tcPr>
            <w:tcW w:w="1377" w:type="dxa"/>
          </w:tcPr>
          <w:p w14:paraId="4B5C72F2"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100</w:t>
            </w:r>
          </w:p>
        </w:tc>
      </w:tr>
      <w:tr w:rsidR="00652F13" w:rsidRPr="00526383" w14:paraId="4449DF2A" w14:textId="77777777" w:rsidTr="00581BD8">
        <w:tc>
          <w:tcPr>
            <w:cnfStyle w:val="001000000000" w:firstRow="0" w:lastRow="0" w:firstColumn="1" w:lastColumn="0" w:oddVBand="0" w:evenVBand="0" w:oddHBand="0" w:evenHBand="0" w:firstRowFirstColumn="0" w:firstRowLastColumn="0" w:lastRowFirstColumn="0" w:lastRowLastColumn="0"/>
            <w:tcW w:w="3681" w:type="dxa"/>
          </w:tcPr>
          <w:p w14:paraId="4205D227" w14:textId="77777777" w:rsidR="00810828" w:rsidRPr="00E92CFF" w:rsidRDefault="00810828" w:rsidP="009B1BA0">
            <w:pPr>
              <w:ind w:left="169" w:hanging="27"/>
              <w:jc w:val="left"/>
              <w:rPr>
                <w:rFonts w:ascii="Times New Roman" w:hAnsi="Times New Roman"/>
                <w:b w:val="0"/>
                <w:bCs w:val="0"/>
                <w:sz w:val="24"/>
              </w:rPr>
            </w:pPr>
            <w:r w:rsidRPr="00AB78C2">
              <w:rPr>
                <w:rFonts w:ascii="Times New Roman" w:hAnsi="Times New Roman"/>
                <w:b w:val="0"/>
                <w:color w:val="000000" w:themeColor="text1"/>
                <w:sz w:val="24"/>
                <w:lang w:eastAsia="et-EE"/>
              </w:rPr>
              <w:t>Lastele ja täiskasvanutele turvakoduteenuse osutamise tegevusluba (2)</w:t>
            </w:r>
          </w:p>
        </w:tc>
        <w:tc>
          <w:tcPr>
            <w:tcW w:w="1276" w:type="dxa"/>
          </w:tcPr>
          <w:p w14:paraId="10B37635" w14:textId="77777777" w:rsidR="00652F1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lang w:eastAsia="et-EE"/>
              </w:rPr>
            </w:pPr>
            <w:r w:rsidRPr="36D83C8F">
              <w:rPr>
                <w:rFonts w:ascii="Times New Roman" w:hAnsi="Times New Roman"/>
                <w:color w:val="000000" w:themeColor="text1"/>
                <w:sz w:val="24"/>
                <w:lang w:eastAsia="et-EE"/>
              </w:rPr>
              <w:t xml:space="preserve">RLS </w:t>
            </w:r>
          </w:p>
          <w:p w14:paraId="745C0346" w14:textId="31A13678"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 286</w:t>
            </w:r>
            <w:r w:rsidRPr="36D83C8F">
              <w:rPr>
                <w:rFonts w:ascii="Times New Roman" w:hAnsi="Times New Roman"/>
                <w:color w:val="000000" w:themeColor="text1"/>
                <w:sz w:val="24"/>
                <w:vertAlign w:val="superscript"/>
                <w:lang w:eastAsia="et-EE"/>
              </w:rPr>
              <w:t>4</w:t>
            </w:r>
          </w:p>
        </w:tc>
        <w:tc>
          <w:tcPr>
            <w:tcW w:w="1842" w:type="dxa"/>
          </w:tcPr>
          <w:p w14:paraId="08F67DDC"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1</w:t>
            </w:r>
          </w:p>
        </w:tc>
        <w:tc>
          <w:tcPr>
            <w:tcW w:w="1418" w:type="dxa"/>
          </w:tcPr>
          <w:p w14:paraId="734703E9"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 xml:space="preserve">32 </w:t>
            </w:r>
          </w:p>
        </w:tc>
        <w:tc>
          <w:tcPr>
            <w:tcW w:w="1377" w:type="dxa"/>
          </w:tcPr>
          <w:p w14:paraId="066DFB2F"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100</w:t>
            </w:r>
          </w:p>
        </w:tc>
      </w:tr>
      <w:tr w:rsidR="00652F13" w:rsidRPr="00526383" w14:paraId="5EBEAD5C" w14:textId="77777777" w:rsidTr="00581BD8">
        <w:tc>
          <w:tcPr>
            <w:cnfStyle w:val="001000000000" w:firstRow="0" w:lastRow="0" w:firstColumn="1" w:lastColumn="0" w:oddVBand="0" w:evenVBand="0" w:oddHBand="0" w:evenHBand="0" w:firstRowFirstColumn="0" w:firstRowLastColumn="0" w:lastRowFirstColumn="0" w:lastRowLastColumn="0"/>
            <w:tcW w:w="3681" w:type="dxa"/>
          </w:tcPr>
          <w:p w14:paraId="610324B9" w14:textId="77777777" w:rsidR="00810828" w:rsidRPr="00E92CFF" w:rsidRDefault="00810828" w:rsidP="009B1BA0">
            <w:pPr>
              <w:ind w:left="169" w:hanging="27"/>
              <w:jc w:val="left"/>
              <w:rPr>
                <w:rFonts w:ascii="Times New Roman" w:hAnsi="Times New Roman"/>
                <w:b w:val="0"/>
                <w:bCs w:val="0"/>
                <w:sz w:val="24"/>
              </w:rPr>
            </w:pPr>
            <w:r w:rsidRPr="00AB78C2">
              <w:rPr>
                <w:rFonts w:ascii="Times New Roman" w:hAnsi="Times New Roman"/>
                <w:b w:val="0"/>
                <w:color w:val="000000" w:themeColor="text1"/>
                <w:sz w:val="24"/>
                <w:lang w:eastAsia="et-EE"/>
              </w:rPr>
              <w:lastRenderedPageBreak/>
              <w:t>Väljaspool kodu osutatava üldhooldusteenuse osutamise tegevusluba</w:t>
            </w:r>
          </w:p>
        </w:tc>
        <w:tc>
          <w:tcPr>
            <w:tcW w:w="1276" w:type="dxa"/>
          </w:tcPr>
          <w:p w14:paraId="54C1EC9B" w14:textId="77777777" w:rsidR="00652F1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lang w:eastAsia="et-EE"/>
              </w:rPr>
            </w:pPr>
            <w:r w:rsidRPr="36D83C8F">
              <w:rPr>
                <w:rFonts w:ascii="Times New Roman" w:hAnsi="Times New Roman"/>
                <w:color w:val="000000" w:themeColor="text1"/>
                <w:sz w:val="24"/>
                <w:lang w:eastAsia="et-EE"/>
              </w:rPr>
              <w:t xml:space="preserve">RLS </w:t>
            </w:r>
          </w:p>
          <w:p w14:paraId="50A4BE93" w14:textId="19D32868"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w:t>
            </w:r>
            <w:r w:rsidR="00652F13">
              <w:rPr>
                <w:rFonts w:ascii="Times New Roman" w:hAnsi="Times New Roman"/>
                <w:color w:val="000000" w:themeColor="text1"/>
                <w:sz w:val="24"/>
                <w:lang w:eastAsia="et-EE"/>
              </w:rPr>
              <w:t xml:space="preserve"> </w:t>
            </w:r>
            <w:r w:rsidRPr="36D83C8F">
              <w:rPr>
                <w:rFonts w:ascii="Times New Roman" w:hAnsi="Times New Roman"/>
                <w:color w:val="000000" w:themeColor="text1"/>
                <w:sz w:val="24"/>
                <w:lang w:eastAsia="et-EE"/>
              </w:rPr>
              <w:t>286</w:t>
            </w:r>
            <w:r w:rsidRPr="36D83C8F">
              <w:rPr>
                <w:rFonts w:ascii="Times New Roman" w:hAnsi="Times New Roman"/>
                <w:color w:val="000000" w:themeColor="text1"/>
                <w:sz w:val="24"/>
                <w:vertAlign w:val="superscript"/>
                <w:lang w:eastAsia="et-EE"/>
              </w:rPr>
              <w:t>5</w:t>
            </w:r>
          </w:p>
        </w:tc>
        <w:tc>
          <w:tcPr>
            <w:tcW w:w="1842" w:type="dxa"/>
          </w:tcPr>
          <w:p w14:paraId="5B2FE06C"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5</w:t>
            </w:r>
          </w:p>
        </w:tc>
        <w:tc>
          <w:tcPr>
            <w:tcW w:w="1418" w:type="dxa"/>
          </w:tcPr>
          <w:p w14:paraId="56C172F6"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 xml:space="preserve">32 </w:t>
            </w:r>
          </w:p>
        </w:tc>
        <w:tc>
          <w:tcPr>
            <w:tcW w:w="1377" w:type="dxa"/>
          </w:tcPr>
          <w:p w14:paraId="56643E81" w14:textId="77777777" w:rsidR="00810828" w:rsidRPr="00FF0183" w:rsidRDefault="00810828"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36D83C8F">
              <w:rPr>
                <w:rFonts w:ascii="Times New Roman" w:hAnsi="Times New Roman"/>
                <w:color w:val="000000" w:themeColor="text1"/>
                <w:sz w:val="24"/>
                <w:lang w:eastAsia="et-EE"/>
              </w:rPr>
              <w:t>100</w:t>
            </w:r>
          </w:p>
        </w:tc>
      </w:tr>
    </w:tbl>
    <w:p w14:paraId="2C03EA4F" w14:textId="77777777" w:rsidR="00810828" w:rsidRDefault="00810828" w:rsidP="006D4ED9">
      <w:pPr>
        <w:ind w:left="169" w:hanging="27"/>
        <w:jc w:val="left"/>
        <w:rPr>
          <w:rFonts w:ascii="Times New Roman" w:hAnsi="Times New Roman"/>
          <w:color w:val="000000"/>
          <w:sz w:val="24"/>
          <w:lang w:eastAsia="et-EE"/>
        </w:rPr>
      </w:pPr>
    </w:p>
    <w:p w14:paraId="43E15D4E" w14:textId="5DC1F7FD" w:rsidR="008F2105" w:rsidRPr="00797107" w:rsidRDefault="20407B0F" w:rsidP="00F31E43">
      <w:pP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 xml:space="preserve">Sotsiaalhoolekande seaduse alusel </w:t>
      </w:r>
      <w:r w:rsidR="003061E9">
        <w:rPr>
          <w:rFonts w:ascii="Times New Roman" w:hAnsi="Times New Roman"/>
          <w:color w:val="000000" w:themeColor="text1"/>
          <w:sz w:val="24"/>
          <w:lang w:eastAsia="et-EE"/>
        </w:rPr>
        <w:t xml:space="preserve">tehtavate </w:t>
      </w:r>
      <w:r w:rsidRPr="20407B0F">
        <w:rPr>
          <w:rFonts w:ascii="Times New Roman" w:hAnsi="Times New Roman"/>
          <w:color w:val="000000" w:themeColor="text1"/>
          <w:sz w:val="24"/>
          <w:lang w:eastAsia="et-EE"/>
        </w:rPr>
        <w:t>toimingute eest laekus 2023.</w:t>
      </w:r>
      <w:r w:rsidR="001124A5">
        <w:rPr>
          <w:rFonts w:ascii="Times New Roman" w:hAnsi="Times New Roman"/>
          <w:color w:val="000000" w:themeColor="text1"/>
          <w:sz w:val="24"/>
          <w:lang w:eastAsia="et-EE"/>
        </w:rPr>
        <w:t xml:space="preserve"> </w:t>
      </w:r>
      <w:r w:rsidRPr="20407B0F">
        <w:rPr>
          <w:rFonts w:ascii="Times New Roman" w:hAnsi="Times New Roman"/>
          <w:color w:val="000000" w:themeColor="text1"/>
          <w:sz w:val="24"/>
          <w:lang w:eastAsia="et-EE"/>
        </w:rPr>
        <w:t>a</w:t>
      </w:r>
      <w:r w:rsidR="003061E9">
        <w:rPr>
          <w:rFonts w:ascii="Times New Roman" w:hAnsi="Times New Roman"/>
          <w:color w:val="000000" w:themeColor="text1"/>
          <w:sz w:val="24"/>
          <w:lang w:eastAsia="et-EE"/>
        </w:rPr>
        <w:t>astal</w:t>
      </w:r>
      <w:r w:rsidRPr="20407B0F">
        <w:rPr>
          <w:rFonts w:ascii="Times New Roman" w:hAnsi="Times New Roman"/>
          <w:color w:val="000000" w:themeColor="text1"/>
          <w:sz w:val="24"/>
          <w:lang w:eastAsia="et-EE"/>
        </w:rPr>
        <w:t xml:space="preserve"> riigieelarvesse 2560 eurot. Riigilõivumäära tõstmisega </w:t>
      </w:r>
      <w:r w:rsidR="00C516BF">
        <w:rPr>
          <w:rFonts w:ascii="Times New Roman" w:hAnsi="Times New Roman"/>
          <w:color w:val="000000" w:themeColor="text1"/>
          <w:sz w:val="24"/>
          <w:lang w:eastAsia="et-EE"/>
        </w:rPr>
        <w:t>32 eurolt 100</w:t>
      </w:r>
      <w:r w:rsidRPr="20407B0F">
        <w:rPr>
          <w:rFonts w:ascii="Times New Roman" w:hAnsi="Times New Roman"/>
          <w:color w:val="000000" w:themeColor="text1"/>
          <w:sz w:val="24"/>
          <w:lang w:eastAsia="et-EE"/>
        </w:rPr>
        <w:t xml:space="preserve"> eurole </w:t>
      </w:r>
      <w:r w:rsidR="00A82768">
        <w:rPr>
          <w:rFonts w:ascii="Times New Roman" w:hAnsi="Times New Roman"/>
          <w:color w:val="000000" w:themeColor="text1"/>
          <w:sz w:val="24"/>
          <w:lang w:eastAsia="et-EE"/>
        </w:rPr>
        <w:t>oleks</w:t>
      </w:r>
      <w:r w:rsidRPr="36D83C8F">
        <w:rPr>
          <w:rFonts w:ascii="Times New Roman" w:hAnsi="Times New Roman"/>
          <w:color w:val="000000" w:themeColor="text1"/>
          <w:sz w:val="24"/>
          <w:lang w:eastAsia="et-EE"/>
        </w:rPr>
        <w:t xml:space="preserve"> </w:t>
      </w:r>
      <w:r w:rsidR="00A82768">
        <w:rPr>
          <w:rFonts w:ascii="Times New Roman" w:hAnsi="Times New Roman"/>
          <w:color w:val="000000" w:themeColor="text1"/>
          <w:sz w:val="24"/>
          <w:lang w:eastAsia="et-EE"/>
        </w:rPr>
        <w:t>2025. aastal</w:t>
      </w:r>
      <w:r w:rsidRPr="20407B0F">
        <w:rPr>
          <w:rFonts w:ascii="Times New Roman" w:hAnsi="Times New Roman"/>
          <w:color w:val="000000" w:themeColor="text1"/>
          <w:sz w:val="24"/>
          <w:lang w:eastAsia="et-EE"/>
        </w:rPr>
        <w:t xml:space="preserve"> hinnanguline tulu riigieelarvele </w:t>
      </w:r>
      <w:r w:rsidR="0017456E">
        <w:rPr>
          <w:rFonts w:ascii="Times New Roman" w:hAnsi="Times New Roman"/>
          <w:color w:val="000000" w:themeColor="text1"/>
          <w:sz w:val="24"/>
          <w:lang w:eastAsia="et-EE"/>
        </w:rPr>
        <w:t>54</w:t>
      </w:r>
      <w:r w:rsidRPr="20407B0F">
        <w:rPr>
          <w:rFonts w:ascii="Times New Roman" w:hAnsi="Times New Roman"/>
          <w:color w:val="000000" w:themeColor="text1"/>
          <w:sz w:val="24"/>
          <w:lang w:eastAsia="et-EE"/>
        </w:rPr>
        <w:t xml:space="preserve">40 </w:t>
      </w:r>
      <w:r w:rsidR="00E21805">
        <w:rPr>
          <w:rFonts w:ascii="Times New Roman" w:hAnsi="Times New Roman"/>
          <w:color w:val="000000" w:themeColor="text1"/>
          <w:sz w:val="24"/>
          <w:lang w:eastAsia="et-EE"/>
        </w:rPr>
        <w:t>eurot</w:t>
      </w:r>
      <w:r w:rsidRPr="36D83C8F">
        <w:rPr>
          <w:rFonts w:ascii="Times New Roman" w:hAnsi="Times New Roman"/>
          <w:color w:val="000000" w:themeColor="text1"/>
          <w:sz w:val="24"/>
          <w:lang w:eastAsia="et-EE"/>
        </w:rPr>
        <w:t xml:space="preserve"> </w:t>
      </w:r>
      <w:r w:rsidRPr="20407B0F">
        <w:rPr>
          <w:rFonts w:ascii="Times New Roman" w:hAnsi="Times New Roman"/>
          <w:color w:val="000000" w:themeColor="text1"/>
          <w:sz w:val="24"/>
          <w:lang w:eastAsia="et-EE"/>
        </w:rPr>
        <w:t xml:space="preserve">(2023. aasta prognoosi </w:t>
      </w:r>
      <w:r w:rsidR="003061E9">
        <w:rPr>
          <w:rFonts w:ascii="Times New Roman" w:hAnsi="Times New Roman"/>
          <w:color w:val="000000" w:themeColor="text1"/>
          <w:sz w:val="24"/>
          <w:lang w:eastAsia="et-EE"/>
        </w:rPr>
        <w:t>alusel</w:t>
      </w:r>
      <w:r w:rsidRPr="36D83C8F">
        <w:rPr>
          <w:rFonts w:ascii="Times New Roman" w:hAnsi="Times New Roman"/>
          <w:color w:val="000000" w:themeColor="text1"/>
          <w:sz w:val="24"/>
          <w:lang w:eastAsia="et-EE"/>
        </w:rPr>
        <w:t xml:space="preserve">). </w:t>
      </w:r>
    </w:p>
    <w:p w14:paraId="274F9E06" w14:textId="77777777" w:rsidR="008F2105" w:rsidRPr="00797107" w:rsidRDefault="008F2105" w:rsidP="006D4ED9">
      <w:pPr>
        <w:ind w:left="169" w:hanging="27"/>
        <w:rPr>
          <w:rFonts w:ascii="Times New Roman" w:hAnsi="Times New Roman"/>
          <w:color w:val="000000"/>
          <w:sz w:val="24"/>
          <w:lang w:eastAsia="et-EE"/>
        </w:rPr>
      </w:pPr>
    </w:p>
    <w:p w14:paraId="1D3CF70E" w14:textId="3F67159F" w:rsidR="00CD370D" w:rsidRPr="00797107" w:rsidRDefault="20407B0F" w:rsidP="20407B0F">
      <w:pPr>
        <w:ind w:left="169" w:hanging="27"/>
        <w:rPr>
          <w:rFonts w:ascii="Times New Roman" w:hAnsi="Times New Roman"/>
          <w:color w:val="000000" w:themeColor="text1"/>
          <w:sz w:val="24"/>
          <w:lang w:eastAsia="et-EE"/>
        </w:rPr>
      </w:pPr>
      <w:r w:rsidRPr="20407B0F">
        <w:rPr>
          <w:rFonts w:ascii="Times New Roman" w:hAnsi="Times New Roman"/>
          <w:b/>
          <w:bCs/>
          <w:color w:val="000000" w:themeColor="text1"/>
          <w:sz w:val="24"/>
          <w:lang w:eastAsia="et-EE"/>
        </w:rPr>
        <w:t xml:space="preserve">Tabel </w:t>
      </w:r>
      <w:r w:rsidR="0094032C">
        <w:rPr>
          <w:rFonts w:ascii="Times New Roman" w:hAnsi="Times New Roman"/>
          <w:b/>
          <w:bCs/>
          <w:color w:val="000000" w:themeColor="text1"/>
          <w:sz w:val="24"/>
          <w:lang w:eastAsia="et-EE"/>
        </w:rPr>
        <w:t>3</w:t>
      </w:r>
      <w:r w:rsidRPr="36D83C8F">
        <w:rPr>
          <w:rFonts w:ascii="Times New Roman" w:hAnsi="Times New Roman"/>
          <w:b/>
          <w:bCs/>
          <w:color w:val="000000" w:themeColor="text1"/>
          <w:sz w:val="24"/>
          <w:lang w:eastAsia="et-EE"/>
        </w:rPr>
        <w:t>.</w:t>
      </w:r>
      <w:r w:rsidRPr="36D83C8F">
        <w:rPr>
          <w:rFonts w:ascii="Times New Roman" w:hAnsi="Times New Roman"/>
          <w:color w:val="000000" w:themeColor="text1"/>
          <w:sz w:val="24"/>
          <w:lang w:eastAsia="et-EE"/>
        </w:rPr>
        <w:t xml:space="preserve"> S</w:t>
      </w:r>
      <w:r w:rsidR="00E21BE1">
        <w:rPr>
          <w:rFonts w:ascii="Times New Roman" w:hAnsi="Times New Roman"/>
          <w:color w:val="000000" w:themeColor="text1"/>
          <w:sz w:val="24"/>
          <w:lang w:eastAsia="et-EE"/>
        </w:rPr>
        <w:t>otsiaalkindlustusameti</w:t>
      </w:r>
      <w:r w:rsidRPr="20407B0F">
        <w:rPr>
          <w:rFonts w:ascii="Times New Roman" w:hAnsi="Times New Roman"/>
          <w:color w:val="000000" w:themeColor="text1"/>
          <w:sz w:val="24"/>
          <w:lang w:eastAsia="et-EE"/>
        </w:rPr>
        <w:t xml:space="preserve"> riigilõivude laekumised aastate </w:t>
      </w:r>
      <w:r w:rsidR="003061E9">
        <w:rPr>
          <w:rFonts w:ascii="Times New Roman" w:hAnsi="Times New Roman"/>
          <w:color w:val="000000" w:themeColor="text1"/>
          <w:sz w:val="24"/>
          <w:lang w:eastAsia="et-EE"/>
        </w:rPr>
        <w:t>kaupa</w:t>
      </w:r>
      <w:r w:rsidRPr="20407B0F">
        <w:rPr>
          <w:rFonts w:ascii="Times New Roman" w:hAnsi="Times New Roman"/>
          <w:color w:val="000000" w:themeColor="text1"/>
          <w:sz w:val="24"/>
          <w:lang w:eastAsia="et-EE"/>
        </w:rPr>
        <w:t>:</w:t>
      </w:r>
    </w:p>
    <w:tbl>
      <w:tblPr>
        <w:tblW w:w="4961" w:type="dxa"/>
        <w:tblInd w:w="132" w:type="dxa"/>
        <w:tblBorders>
          <w:top w:val="single" w:sz="8" w:space="0" w:color="BDD6EE" w:themeColor="accent1" w:themeTint="66"/>
          <w:left w:val="single" w:sz="8" w:space="0" w:color="BDD6EE" w:themeColor="accent1" w:themeTint="66"/>
          <w:bottom w:val="single" w:sz="8" w:space="0" w:color="BDD6EE" w:themeColor="accent1" w:themeTint="66"/>
          <w:right w:val="single" w:sz="8" w:space="0" w:color="BDD6EE" w:themeColor="accent1" w:themeTint="66"/>
          <w:insideH w:val="single" w:sz="8" w:space="0" w:color="BDD6EE" w:themeColor="accent1" w:themeTint="66"/>
          <w:insideV w:val="single" w:sz="8" w:space="0" w:color="BDD6EE" w:themeColor="accent1" w:themeTint="66"/>
        </w:tblBorders>
        <w:tblCellMar>
          <w:left w:w="0" w:type="dxa"/>
          <w:right w:w="0" w:type="dxa"/>
        </w:tblCellMar>
        <w:tblLook w:val="04A0" w:firstRow="1" w:lastRow="0" w:firstColumn="1" w:lastColumn="0" w:noHBand="0" w:noVBand="1"/>
      </w:tblPr>
      <w:tblGrid>
        <w:gridCol w:w="1559"/>
        <w:gridCol w:w="3402"/>
      </w:tblGrid>
      <w:tr w:rsidR="00CD370D" w:rsidRPr="00797107" w14:paraId="7BECA307" w14:textId="77777777" w:rsidTr="00E21BE1">
        <w:trPr>
          <w:trHeight w:val="288"/>
        </w:trPr>
        <w:tc>
          <w:tcPr>
            <w:tcW w:w="1559" w:type="dxa"/>
            <w:shd w:val="clear" w:color="auto" w:fill="DEEAF6" w:themeFill="accent1" w:themeFillTint="33"/>
            <w:noWrap/>
            <w:tcMar>
              <w:top w:w="0" w:type="dxa"/>
              <w:left w:w="70" w:type="dxa"/>
              <w:bottom w:w="0" w:type="dxa"/>
              <w:right w:w="70" w:type="dxa"/>
            </w:tcMar>
            <w:hideMark/>
          </w:tcPr>
          <w:p w14:paraId="46DE8B9C" w14:textId="77777777" w:rsidR="00CD370D" w:rsidRPr="0094032C" w:rsidRDefault="20407B0F" w:rsidP="00810828">
            <w:pPr>
              <w:ind w:left="169" w:hanging="27"/>
              <w:jc w:val="center"/>
              <w:rPr>
                <w:rFonts w:ascii="Times New Roman" w:hAnsi="Times New Roman"/>
                <w:color w:val="000000" w:themeColor="text1"/>
                <w:sz w:val="24"/>
                <w:lang w:eastAsia="et-EE"/>
              </w:rPr>
            </w:pPr>
            <w:r w:rsidRPr="0094032C">
              <w:rPr>
                <w:rFonts w:ascii="Times New Roman" w:hAnsi="Times New Roman"/>
                <w:color w:val="000000" w:themeColor="text1"/>
                <w:sz w:val="24"/>
                <w:lang w:eastAsia="et-EE"/>
              </w:rPr>
              <w:t>Aasta</w:t>
            </w:r>
          </w:p>
        </w:tc>
        <w:tc>
          <w:tcPr>
            <w:tcW w:w="3402" w:type="dxa"/>
            <w:shd w:val="clear" w:color="auto" w:fill="DEEAF6" w:themeFill="accent1" w:themeFillTint="33"/>
            <w:noWrap/>
            <w:tcMar>
              <w:top w:w="0" w:type="dxa"/>
              <w:left w:w="70" w:type="dxa"/>
              <w:bottom w:w="0" w:type="dxa"/>
              <w:right w:w="70" w:type="dxa"/>
            </w:tcMar>
            <w:hideMark/>
          </w:tcPr>
          <w:p w14:paraId="629EAA00" w14:textId="0EBFB6D3" w:rsidR="00CD370D" w:rsidRPr="0094032C" w:rsidRDefault="20407B0F" w:rsidP="20407B0F">
            <w:pPr>
              <w:ind w:left="169" w:hanging="27"/>
              <w:rPr>
                <w:rFonts w:ascii="Times New Roman" w:hAnsi="Times New Roman"/>
                <w:color w:val="000000" w:themeColor="text1"/>
                <w:sz w:val="24"/>
                <w:lang w:eastAsia="et-EE"/>
              </w:rPr>
            </w:pPr>
            <w:r w:rsidRPr="0094032C">
              <w:rPr>
                <w:rFonts w:ascii="Times New Roman" w:hAnsi="Times New Roman"/>
                <w:color w:val="000000" w:themeColor="text1"/>
                <w:sz w:val="24"/>
                <w:lang w:eastAsia="et-EE"/>
              </w:rPr>
              <w:t>Riigilõivud, summa</w:t>
            </w:r>
            <w:r w:rsidR="00A12F20">
              <w:rPr>
                <w:rFonts w:ascii="Times New Roman" w:hAnsi="Times New Roman"/>
                <w:color w:val="000000" w:themeColor="text1"/>
                <w:sz w:val="24"/>
                <w:lang w:eastAsia="et-EE"/>
              </w:rPr>
              <w:t>d eurodes</w:t>
            </w:r>
          </w:p>
        </w:tc>
      </w:tr>
      <w:tr w:rsidR="00CD370D" w:rsidRPr="00797107" w14:paraId="5E651201" w14:textId="77777777" w:rsidTr="00E21BE1">
        <w:trPr>
          <w:trHeight w:val="288"/>
        </w:trPr>
        <w:tc>
          <w:tcPr>
            <w:tcW w:w="1559" w:type="dxa"/>
            <w:noWrap/>
            <w:tcMar>
              <w:top w:w="0" w:type="dxa"/>
              <w:left w:w="70" w:type="dxa"/>
              <w:bottom w:w="0" w:type="dxa"/>
              <w:right w:w="70" w:type="dxa"/>
            </w:tcMar>
            <w:vAlign w:val="bottom"/>
            <w:hideMark/>
          </w:tcPr>
          <w:p w14:paraId="40374C5D" w14:textId="77777777" w:rsidR="00CD370D" w:rsidRPr="00797107" w:rsidRDefault="20407B0F" w:rsidP="00810828">
            <w:pPr>
              <w:ind w:left="169" w:hanging="27"/>
              <w:jc w:val="cente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2015</w:t>
            </w:r>
          </w:p>
        </w:tc>
        <w:tc>
          <w:tcPr>
            <w:tcW w:w="3402" w:type="dxa"/>
            <w:noWrap/>
            <w:tcMar>
              <w:top w:w="0" w:type="dxa"/>
              <w:left w:w="70" w:type="dxa"/>
              <w:bottom w:w="0" w:type="dxa"/>
              <w:right w:w="70" w:type="dxa"/>
            </w:tcMar>
            <w:vAlign w:val="bottom"/>
            <w:hideMark/>
          </w:tcPr>
          <w:p w14:paraId="24795957" w14:textId="60A7FE6B" w:rsidR="00CD370D" w:rsidRPr="00797107" w:rsidRDefault="20407B0F" w:rsidP="00810828">
            <w:pPr>
              <w:ind w:left="169" w:hanging="27"/>
              <w:jc w:val="right"/>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1843</w:t>
            </w:r>
          </w:p>
        </w:tc>
      </w:tr>
      <w:tr w:rsidR="00CD370D" w:rsidRPr="00797107" w14:paraId="0449ADD0" w14:textId="77777777" w:rsidTr="00E21BE1">
        <w:trPr>
          <w:trHeight w:val="288"/>
        </w:trPr>
        <w:tc>
          <w:tcPr>
            <w:tcW w:w="1559" w:type="dxa"/>
            <w:noWrap/>
            <w:tcMar>
              <w:top w:w="0" w:type="dxa"/>
              <w:left w:w="70" w:type="dxa"/>
              <w:bottom w:w="0" w:type="dxa"/>
              <w:right w:w="70" w:type="dxa"/>
            </w:tcMar>
            <w:vAlign w:val="bottom"/>
            <w:hideMark/>
          </w:tcPr>
          <w:p w14:paraId="6670A16E" w14:textId="77777777" w:rsidR="00CD370D" w:rsidRPr="00797107" w:rsidRDefault="20407B0F" w:rsidP="00810828">
            <w:pPr>
              <w:ind w:left="169" w:hanging="27"/>
              <w:jc w:val="cente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2016</w:t>
            </w:r>
          </w:p>
        </w:tc>
        <w:tc>
          <w:tcPr>
            <w:tcW w:w="3402" w:type="dxa"/>
            <w:noWrap/>
            <w:tcMar>
              <w:top w:w="0" w:type="dxa"/>
              <w:left w:w="70" w:type="dxa"/>
              <w:bottom w:w="0" w:type="dxa"/>
              <w:right w:w="70" w:type="dxa"/>
            </w:tcMar>
            <w:vAlign w:val="bottom"/>
            <w:hideMark/>
          </w:tcPr>
          <w:p w14:paraId="09EDD67A" w14:textId="27D82650" w:rsidR="00CD370D" w:rsidRPr="00797107" w:rsidRDefault="20407B0F" w:rsidP="00810828">
            <w:pPr>
              <w:ind w:left="169" w:hanging="27"/>
              <w:jc w:val="right"/>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1976</w:t>
            </w:r>
          </w:p>
        </w:tc>
      </w:tr>
      <w:tr w:rsidR="00CD370D" w:rsidRPr="00797107" w14:paraId="28371C25" w14:textId="77777777" w:rsidTr="00E21BE1">
        <w:trPr>
          <w:trHeight w:val="288"/>
        </w:trPr>
        <w:tc>
          <w:tcPr>
            <w:tcW w:w="1559" w:type="dxa"/>
            <w:noWrap/>
            <w:tcMar>
              <w:top w:w="0" w:type="dxa"/>
              <w:left w:w="70" w:type="dxa"/>
              <w:bottom w:w="0" w:type="dxa"/>
              <w:right w:w="70" w:type="dxa"/>
            </w:tcMar>
            <w:vAlign w:val="bottom"/>
            <w:hideMark/>
          </w:tcPr>
          <w:p w14:paraId="199DAD7A" w14:textId="77777777" w:rsidR="00CD370D" w:rsidRPr="00797107" w:rsidRDefault="20407B0F" w:rsidP="00810828">
            <w:pPr>
              <w:ind w:left="169" w:hanging="27"/>
              <w:jc w:val="cente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2017</w:t>
            </w:r>
          </w:p>
        </w:tc>
        <w:tc>
          <w:tcPr>
            <w:tcW w:w="3402" w:type="dxa"/>
            <w:noWrap/>
            <w:tcMar>
              <w:top w:w="0" w:type="dxa"/>
              <w:left w:w="70" w:type="dxa"/>
              <w:bottom w:w="0" w:type="dxa"/>
              <w:right w:w="70" w:type="dxa"/>
            </w:tcMar>
            <w:vAlign w:val="bottom"/>
            <w:hideMark/>
          </w:tcPr>
          <w:p w14:paraId="5114DB8A" w14:textId="77777777" w:rsidR="00CD370D" w:rsidRPr="00797107" w:rsidRDefault="20407B0F" w:rsidP="00810828">
            <w:pPr>
              <w:ind w:left="169" w:hanging="27"/>
              <w:jc w:val="right"/>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884</w:t>
            </w:r>
          </w:p>
        </w:tc>
      </w:tr>
      <w:tr w:rsidR="00CD370D" w:rsidRPr="00797107" w14:paraId="27FFD475" w14:textId="77777777" w:rsidTr="00E21BE1">
        <w:trPr>
          <w:trHeight w:val="288"/>
        </w:trPr>
        <w:tc>
          <w:tcPr>
            <w:tcW w:w="1559" w:type="dxa"/>
            <w:noWrap/>
            <w:tcMar>
              <w:top w:w="0" w:type="dxa"/>
              <w:left w:w="70" w:type="dxa"/>
              <w:bottom w:w="0" w:type="dxa"/>
              <w:right w:w="70" w:type="dxa"/>
            </w:tcMar>
            <w:vAlign w:val="bottom"/>
            <w:hideMark/>
          </w:tcPr>
          <w:p w14:paraId="653F7734" w14:textId="77777777" w:rsidR="00CD370D" w:rsidRPr="00797107" w:rsidRDefault="20407B0F" w:rsidP="00810828">
            <w:pPr>
              <w:ind w:left="169" w:hanging="27"/>
              <w:jc w:val="cente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2018</w:t>
            </w:r>
          </w:p>
        </w:tc>
        <w:tc>
          <w:tcPr>
            <w:tcW w:w="3402" w:type="dxa"/>
            <w:noWrap/>
            <w:tcMar>
              <w:top w:w="0" w:type="dxa"/>
              <w:left w:w="70" w:type="dxa"/>
              <w:bottom w:w="0" w:type="dxa"/>
              <w:right w:w="70" w:type="dxa"/>
            </w:tcMar>
            <w:vAlign w:val="bottom"/>
            <w:hideMark/>
          </w:tcPr>
          <w:p w14:paraId="4ECCF5D5" w14:textId="2A42A3EE" w:rsidR="00CD370D" w:rsidRPr="00797107" w:rsidRDefault="20407B0F" w:rsidP="00810828">
            <w:pPr>
              <w:ind w:left="169" w:hanging="27"/>
              <w:jc w:val="right"/>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3420</w:t>
            </w:r>
          </w:p>
        </w:tc>
      </w:tr>
      <w:tr w:rsidR="00CD370D" w:rsidRPr="00797107" w14:paraId="63D36138" w14:textId="77777777" w:rsidTr="00E21BE1">
        <w:trPr>
          <w:trHeight w:val="288"/>
        </w:trPr>
        <w:tc>
          <w:tcPr>
            <w:tcW w:w="1559" w:type="dxa"/>
            <w:noWrap/>
            <w:tcMar>
              <w:top w:w="0" w:type="dxa"/>
              <w:left w:w="70" w:type="dxa"/>
              <w:bottom w:w="0" w:type="dxa"/>
              <w:right w:w="70" w:type="dxa"/>
            </w:tcMar>
            <w:vAlign w:val="bottom"/>
            <w:hideMark/>
          </w:tcPr>
          <w:p w14:paraId="1C864B72" w14:textId="77777777" w:rsidR="00CD370D" w:rsidRPr="00797107" w:rsidRDefault="20407B0F" w:rsidP="00810828">
            <w:pPr>
              <w:ind w:left="169" w:hanging="27"/>
              <w:jc w:val="cente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2019</w:t>
            </w:r>
          </w:p>
        </w:tc>
        <w:tc>
          <w:tcPr>
            <w:tcW w:w="3402" w:type="dxa"/>
            <w:noWrap/>
            <w:tcMar>
              <w:top w:w="0" w:type="dxa"/>
              <w:left w:w="70" w:type="dxa"/>
              <w:bottom w:w="0" w:type="dxa"/>
              <w:right w:w="70" w:type="dxa"/>
            </w:tcMar>
            <w:vAlign w:val="bottom"/>
            <w:hideMark/>
          </w:tcPr>
          <w:p w14:paraId="67091E11" w14:textId="5997A545" w:rsidR="00CD370D" w:rsidRPr="00797107" w:rsidRDefault="20407B0F" w:rsidP="00810828">
            <w:pPr>
              <w:ind w:left="169" w:hanging="27"/>
              <w:jc w:val="right"/>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1848</w:t>
            </w:r>
          </w:p>
        </w:tc>
      </w:tr>
      <w:tr w:rsidR="00CD370D" w:rsidRPr="00797107" w14:paraId="5959810F" w14:textId="77777777" w:rsidTr="00E21BE1">
        <w:trPr>
          <w:trHeight w:val="288"/>
        </w:trPr>
        <w:tc>
          <w:tcPr>
            <w:tcW w:w="1559" w:type="dxa"/>
            <w:noWrap/>
            <w:tcMar>
              <w:top w:w="0" w:type="dxa"/>
              <w:left w:w="70" w:type="dxa"/>
              <w:bottom w:w="0" w:type="dxa"/>
              <w:right w:w="70" w:type="dxa"/>
            </w:tcMar>
            <w:vAlign w:val="bottom"/>
            <w:hideMark/>
          </w:tcPr>
          <w:p w14:paraId="3F458287" w14:textId="77777777" w:rsidR="00CD370D" w:rsidRPr="00797107" w:rsidRDefault="20407B0F" w:rsidP="00810828">
            <w:pPr>
              <w:ind w:left="169" w:hanging="27"/>
              <w:jc w:val="cente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2020</w:t>
            </w:r>
          </w:p>
        </w:tc>
        <w:tc>
          <w:tcPr>
            <w:tcW w:w="3402" w:type="dxa"/>
            <w:noWrap/>
            <w:tcMar>
              <w:top w:w="0" w:type="dxa"/>
              <w:left w:w="70" w:type="dxa"/>
              <w:bottom w:w="0" w:type="dxa"/>
              <w:right w:w="70" w:type="dxa"/>
            </w:tcMar>
            <w:vAlign w:val="bottom"/>
            <w:hideMark/>
          </w:tcPr>
          <w:p w14:paraId="68AD3F12" w14:textId="29AC30AB" w:rsidR="00CD370D" w:rsidRPr="00797107" w:rsidRDefault="20407B0F" w:rsidP="00810828">
            <w:pPr>
              <w:ind w:left="169" w:hanging="27"/>
              <w:jc w:val="right"/>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1865</w:t>
            </w:r>
          </w:p>
        </w:tc>
      </w:tr>
      <w:tr w:rsidR="00CD370D" w:rsidRPr="00797107" w14:paraId="573D2059" w14:textId="77777777" w:rsidTr="00E21BE1">
        <w:trPr>
          <w:trHeight w:val="288"/>
        </w:trPr>
        <w:tc>
          <w:tcPr>
            <w:tcW w:w="1559" w:type="dxa"/>
            <w:noWrap/>
            <w:tcMar>
              <w:top w:w="0" w:type="dxa"/>
              <w:left w:w="70" w:type="dxa"/>
              <w:bottom w:w="0" w:type="dxa"/>
              <w:right w:w="70" w:type="dxa"/>
            </w:tcMar>
            <w:vAlign w:val="bottom"/>
            <w:hideMark/>
          </w:tcPr>
          <w:p w14:paraId="59B90F63" w14:textId="77777777" w:rsidR="00CD370D" w:rsidRPr="00797107" w:rsidRDefault="20407B0F" w:rsidP="00810828">
            <w:pPr>
              <w:ind w:left="169" w:hanging="27"/>
              <w:jc w:val="cente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2021</w:t>
            </w:r>
          </w:p>
        </w:tc>
        <w:tc>
          <w:tcPr>
            <w:tcW w:w="3402" w:type="dxa"/>
            <w:noWrap/>
            <w:tcMar>
              <w:top w:w="0" w:type="dxa"/>
              <w:left w:w="70" w:type="dxa"/>
              <w:bottom w:w="0" w:type="dxa"/>
              <w:right w:w="70" w:type="dxa"/>
            </w:tcMar>
            <w:vAlign w:val="bottom"/>
            <w:hideMark/>
          </w:tcPr>
          <w:p w14:paraId="2B903B3B" w14:textId="4DD3D97A" w:rsidR="00CD370D" w:rsidRPr="00797107" w:rsidRDefault="20407B0F" w:rsidP="00810828">
            <w:pPr>
              <w:ind w:left="169" w:hanging="27"/>
              <w:jc w:val="right"/>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2088</w:t>
            </w:r>
          </w:p>
        </w:tc>
      </w:tr>
      <w:tr w:rsidR="00CD370D" w:rsidRPr="00797107" w14:paraId="3093DD2C" w14:textId="77777777" w:rsidTr="00E21BE1">
        <w:trPr>
          <w:trHeight w:val="288"/>
        </w:trPr>
        <w:tc>
          <w:tcPr>
            <w:tcW w:w="1559" w:type="dxa"/>
            <w:noWrap/>
            <w:tcMar>
              <w:top w:w="0" w:type="dxa"/>
              <w:left w:w="70" w:type="dxa"/>
              <w:bottom w:w="0" w:type="dxa"/>
              <w:right w:w="70" w:type="dxa"/>
            </w:tcMar>
            <w:vAlign w:val="bottom"/>
            <w:hideMark/>
          </w:tcPr>
          <w:p w14:paraId="5F0ECEF8" w14:textId="77777777" w:rsidR="00CD370D" w:rsidRPr="00797107" w:rsidRDefault="20407B0F" w:rsidP="00810828">
            <w:pPr>
              <w:ind w:left="169" w:hanging="27"/>
              <w:jc w:val="cente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2022</w:t>
            </w:r>
          </w:p>
        </w:tc>
        <w:tc>
          <w:tcPr>
            <w:tcW w:w="3402" w:type="dxa"/>
            <w:noWrap/>
            <w:tcMar>
              <w:top w:w="0" w:type="dxa"/>
              <w:left w:w="70" w:type="dxa"/>
              <w:bottom w:w="0" w:type="dxa"/>
              <w:right w:w="70" w:type="dxa"/>
            </w:tcMar>
            <w:vAlign w:val="bottom"/>
            <w:hideMark/>
          </w:tcPr>
          <w:p w14:paraId="5626FBB9" w14:textId="534AF07D" w:rsidR="00CD370D" w:rsidRPr="00797107" w:rsidRDefault="20407B0F" w:rsidP="00810828">
            <w:pPr>
              <w:ind w:left="169" w:hanging="27"/>
              <w:jc w:val="right"/>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2176</w:t>
            </w:r>
          </w:p>
        </w:tc>
      </w:tr>
      <w:tr w:rsidR="00CD370D" w:rsidRPr="00797107" w14:paraId="6276CF3C" w14:textId="77777777" w:rsidTr="00E21BE1">
        <w:trPr>
          <w:trHeight w:val="288"/>
        </w:trPr>
        <w:tc>
          <w:tcPr>
            <w:tcW w:w="1559" w:type="dxa"/>
            <w:noWrap/>
            <w:tcMar>
              <w:top w:w="0" w:type="dxa"/>
              <w:left w:w="70" w:type="dxa"/>
              <w:bottom w:w="0" w:type="dxa"/>
              <w:right w:w="70" w:type="dxa"/>
            </w:tcMar>
            <w:vAlign w:val="bottom"/>
            <w:hideMark/>
          </w:tcPr>
          <w:p w14:paraId="3398A937" w14:textId="77777777" w:rsidR="00CD370D" w:rsidRPr="00797107" w:rsidRDefault="20407B0F" w:rsidP="00810828">
            <w:pPr>
              <w:ind w:left="169" w:hanging="27"/>
              <w:jc w:val="cente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2023</w:t>
            </w:r>
          </w:p>
        </w:tc>
        <w:tc>
          <w:tcPr>
            <w:tcW w:w="3402" w:type="dxa"/>
            <w:noWrap/>
            <w:tcMar>
              <w:top w:w="0" w:type="dxa"/>
              <w:left w:w="70" w:type="dxa"/>
              <w:bottom w:w="0" w:type="dxa"/>
              <w:right w:w="70" w:type="dxa"/>
            </w:tcMar>
            <w:vAlign w:val="bottom"/>
            <w:hideMark/>
          </w:tcPr>
          <w:p w14:paraId="02A080B8" w14:textId="7CF8DD13" w:rsidR="00CD370D" w:rsidRPr="00797107" w:rsidRDefault="20407B0F" w:rsidP="00810828">
            <w:pPr>
              <w:ind w:left="169" w:hanging="27"/>
              <w:jc w:val="right"/>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2560</w:t>
            </w:r>
          </w:p>
        </w:tc>
      </w:tr>
    </w:tbl>
    <w:p w14:paraId="779C49F1" w14:textId="77777777" w:rsidR="000847A7" w:rsidRPr="00797107" w:rsidRDefault="000847A7" w:rsidP="006D4ED9">
      <w:pPr>
        <w:ind w:left="169" w:hanging="27"/>
        <w:rPr>
          <w:rFonts w:ascii="Times New Roman" w:hAnsi="Times New Roman"/>
          <w:sz w:val="24"/>
        </w:rPr>
      </w:pPr>
    </w:p>
    <w:p w14:paraId="522164DF" w14:textId="58A2B1AC" w:rsidR="00793CD6" w:rsidRPr="00797107" w:rsidRDefault="00B41651" w:rsidP="00B36B50">
      <w:pPr>
        <w:rPr>
          <w:rFonts w:ascii="Times New Roman" w:hAnsi="Times New Roman"/>
          <w:color w:val="000000" w:themeColor="text1"/>
          <w:sz w:val="24"/>
          <w:lang w:eastAsia="et-EE"/>
        </w:rPr>
      </w:pPr>
      <w:r>
        <w:rPr>
          <w:rFonts w:ascii="Times New Roman" w:hAnsi="Times New Roman"/>
          <w:color w:val="000000" w:themeColor="text1"/>
          <w:sz w:val="24"/>
          <w:lang w:eastAsia="et-EE"/>
        </w:rPr>
        <w:t>Sotsiaalkindlustusametis</w:t>
      </w:r>
      <w:r w:rsidR="20407B0F" w:rsidRPr="20407B0F">
        <w:rPr>
          <w:rFonts w:ascii="Times New Roman" w:hAnsi="Times New Roman"/>
          <w:color w:val="000000" w:themeColor="text1"/>
          <w:sz w:val="24"/>
          <w:lang w:eastAsia="et-EE"/>
        </w:rPr>
        <w:t xml:space="preserve"> tegeleb kõikide tegevuslubade väljastamise, muutmise, registriandmete korrastamise j</w:t>
      </w:r>
      <w:r w:rsidR="003061E9">
        <w:rPr>
          <w:rFonts w:ascii="Times New Roman" w:hAnsi="Times New Roman"/>
          <w:color w:val="000000" w:themeColor="text1"/>
          <w:sz w:val="24"/>
          <w:lang w:eastAsia="et-EE"/>
        </w:rPr>
        <w:t>a muu</w:t>
      </w:r>
      <w:r w:rsidR="20407B0F" w:rsidRPr="20407B0F">
        <w:rPr>
          <w:rFonts w:ascii="Times New Roman" w:hAnsi="Times New Roman"/>
          <w:color w:val="000000" w:themeColor="text1"/>
          <w:sz w:val="24"/>
          <w:lang w:eastAsia="et-EE"/>
        </w:rPr>
        <w:t xml:space="preserve"> tegevusega õiguse ja järelevalve osakonna järelevalve talituse ametnik. Ametniku tööajast kulub tegevuslubade menetlustele 80%. 2023. aastal tegi ametnik majandustegevuse registris 3193 tegevuslubadega seotud toimingut, millest 70 oli</w:t>
      </w:r>
      <w:r w:rsidR="003061E9">
        <w:rPr>
          <w:rFonts w:ascii="Times New Roman" w:hAnsi="Times New Roman"/>
          <w:color w:val="000000" w:themeColor="text1"/>
          <w:sz w:val="24"/>
          <w:lang w:eastAsia="et-EE"/>
        </w:rPr>
        <w:t>d</w:t>
      </w:r>
      <w:r w:rsidR="20407B0F" w:rsidRPr="20407B0F">
        <w:rPr>
          <w:rFonts w:ascii="Times New Roman" w:hAnsi="Times New Roman"/>
          <w:color w:val="000000" w:themeColor="text1"/>
          <w:sz w:val="24"/>
          <w:lang w:eastAsia="et-EE"/>
        </w:rPr>
        <w:t xml:space="preserve"> tegevuslubade väljastamise otsused ja 190 tegevuslubade muutmise otsused, millest hinnanguliselt 10% </w:t>
      </w:r>
      <w:r w:rsidR="00B22D4F">
        <w:rPr>
          <w:rFonts w:ascii="Times New Roman" w:hAnsi="Times New Roman"/>
          <w:color w:val="000000" w:themeColor="text1"/>
          <w:sz w:val="24"/>
          <w:lang w:eastAsia="et-EE"/>
        </w:rPr>
        <w:t xml:space="preserve">olid </w:t>
      </w:r>
      <w:r w:rsidR="20407B0F" w:rsidRPr="20407B0F">
        <w:rPr>
          <w:rFonts w:ascii="Times New Roman" w:hAnsi="Times New Roman"/>
          <w:color w:val="000000" w:themeColor="text1"/>
          <w:sz w:val="24"/>
          <w:lang w:eastAsia="et-EE"/>
        </w:rPr>
        <w:t xml:space="preserve">tegevuskohaga seotud muudatused. Ülejäänud tegevused olid seotud tegevuslubade andmete korrastusega (spetsialistide andmete muutused, parandused). </w:t>
      </w:r>
      <w:r w:rsidR="20407B0F" w:rsidRPr="36D83C8F">
        <w:rPr>
          <w:rFonts w:ascii="Times New Roman" w:hAnsi="Times New Roman"/>
          <w:color w:val="000000" w:themeColor="text1"/>
          <w:sz w:val="24"/>
          <w:lang w:eastAsia="et-EE"/>
        </w:rPr>
        <w:t>S</w:t>
      </w:r>
      <w:r w:rsidR="001A7455">
        <w:rPr>
          <w:rFonts w:ascii="Times New Roman" w:hAnsi="Times New Roman"/>
          <w:color w:val="000000" w:themeColor="text1"/>
          <w:sz w:val="24"/>
          <w:lang w:eastAsia="et-EE"/>
        </w:rPr>
        <w:t>otsiaalkindlustusameti</w:t>
      </w:r>
      <w:r w:rsidR="20407B0F" w:rsidRPr="20407B0F">
        <w:rPr>
          <w:rFonts w:ascii="Times New Roman" w:hAnsi="Times New Roman"/>
          <w:color w:val="000000" w:themeColor="text1"/>
          <w:sz w:val="24"/>
          <w:lang w:eastAsia="et-EE"/>
        </w:rPr>
        <w:t xml:space="preserve"> tööprotsesside analüüs, mille aluseks on 2023. aastal esitatud tegevuslubade taotluste arv ja nende menetlemiseks kuluv aeg (80% töötaja tööajast) ning töötajaga seotud tööjõukulu (brutopalk ja tööjõumaksud</w:t>
      </w:r>
      <w:r w:rsidR="20407B0F" w:rsidRPr="36D83C8F">
        <w:rPr>
          <w:rFonts w:ascii="Times New Roman" w:hAnsi="Times New Roman"/>
          <w:color w:val="000000" w:themeColor="text1"/>
          <w:sz w:val="24"/>
          <w:lang w:eastAsia="et-EE"/>
        </w:rPr>
        <w:t>)</w:t>
      </w:r>
      <w:r w:rsidR="006A32CB">
        <w:rPr>
          <w:rFonts w:ascii="Times New Roman" w:hAnsi="Times New Roman"/>
          <w:color w:val="000000" w:themeColor="text1"/>
          <w:sz w:val="24"/>
          <w:lang w:eastAsia="et-EE"/>
        </w:rPr>
        <w:t>,</w:t>
      </w:r>
      <w:r w:rsidR="00BB6F04">
        <w:rPr>
          <w:rFonts w:ascii="Times New Roman" w:hAnsi="Times New Roman"/>
          <w:color w:val="000000" w:themeColor="text1"/>
          <w:sz w:val="24"/>
          <w:lang w:eastAsia="et-EE"/>
        </w:rPr>
        <w:t xml:space="preserve"> </w:t>
      </w:r>
      <w:r w:rsidR="20407B0F" w:rsidRPr="20407B0F">
        <w:rPr>
          <w:rFonts w:ascii="Times New Roman" w:hAnsi="Times New Roman"/>
          <w:color w:val="000000" w:themeColor="text1"/>
          <w:sz w:val="24"/>
          <w:lang w:eastAsia="et-EE"/>
        </w:rPr>
        <w:t xml:space="preserve">näitab, et kehtestatud </w:t>
      </w:r>
      <w:r w:rsidR="003061E9">
        <w:rPr>
          <w:rFonts w:ascii="Times New Roman" w:hAnsi="Times New Roman"/>
          <w:color w:val="000000" w:themeColor="text1"/>
          <w:sz w:val="24"/>
          <w:lang w:eastAsia="et-EE"/>
        </w:rPr>
        <w:t>riigilõivu</w:t>
      </w:r>
      <w:r w:rsidR="20407B0F" w:rsidRPr="20407B0F">
        <w:rPr>
          <w:rFonts w:ascii="Times New Roman" w:hAnsi="Times New Roman"/>
          <w:color w:val="000000" w:themeColor="text1"/>
          <w:sz w:val="24"/>
          <w:lang w:eastAsia="et-EE"/>
        </w:rPr>
        <w:t>määrad ei kata ära ametniku töötasu ega tema töökohaga seotud kulu.</w:t>
      </w:r>
      <w:bookmarkStart w:id="16" w:name="_Hlk167446760"/>
      <w:bookmarkEnd w:id="16"/>
    </w:p>
    <w:p w14:paraId="66279E8B" w14:textId="77777777" w:rsidR="00793CD6" w:rsidRPr="00797107" w:rsidRDefault="00793CD6" w:rsidP="006D4ED9">
      <w:pPr>
        <w:ind w:left="169" w:hanging="27"/>
        <w:rPr>
          <w:rFonts w:ascii="Times New Roman" w:hAnsi="Times New Roman"/>
          <w:color w:val="000000"/>
          <w:sz w:val="24"/>
          <w:lang w:eastAsia="et-EE"/>
        </w:rPr>
      </w:pPr>
    </w:p>
    <w:p w14:paraId="18FA2B0B" w14:textId="1E5A8F69" w:rsidR="00793CD6" w:rsidRPr="00797107" w:rsidRDefault="20407B0F" w:rsidP="20407B0F">
      <w:pPr>
        <w:ind w:left="169" w:hanging="27"/>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Tegevusloa taotluse laekumisel kontrollib ametnik vastavalt teenusele:</w:t>
      </w:r>
    </w:p>
    <w:p w14:paraId="5051F1BA" w14:textId="006C7618" w:rsidR="00793CD6" w:rsidRPr="00797107" w:rsidRDefault="20407B0F" w:rsidP="00B36B50">
      <w:pPr>
        <w:numPr>
          <w:ilvl w:val="0"/>
          <w:numId w:val="17"/>
        </w:numPr>
        <w:contextualSpacing/>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 xml:space="preserve">vahetu teenuseosutaja ehk spetsialisti (nt hooldustöötaja, lapsehoidja, tegevusjuhendaja) </w:t>
      </w:r>
      <w:r w:rsidRPr="36D83C8F">
        <w:rPr>
          <w:rFonts w:ascii="Times New Roman" w:hAnsi="Times New Roman"/>
          <w:color w:val="000000" w:themeColor="text1"/>
          <w:sz w:val="24"/>
          <w:lang w:eastAsia="et-EE"/>
        </w:rPr>
        <w:t>vastavust</w:t>
      </w:r>
      <w:r w:rsidRPr="20407B0F">
        <w:rPr>
          <w:rFonts w:ascii="Times New Roman" w:hAnsi="Times New Roman"/>
          <w:color w:val="000000" w:themeColor="text1"/>
          <w:sz w:val="24"/>
          <w:lang w:eastAsia="et-EE"/>
        </w:rPr>
        <w:t xml:space="preserve"> seaduses nimetatud kvalifikatsiooninõuetele (haridus, kutsetunnistused, täienduskoolituste läbimine) </w:t>
      </w:r>
      <w:r w:rsidR="00B432DF">
        <w:rPr>
          <w:rFonts w:ascii="Times New Roman" w:hAnsi="Times New Roman"/>
          <w:color w:val="000000" w:themeColor="text1"/>
          <w:sz w:val="24"/>
          <w:lang w:eastAsia="et-EE"/>
        </w:rPr>
        <w:t>ja</w:t>
      </w:r>
      <w:r w:rsidRPr="20407B0F">
        <w:rPr>
          <w:rFonts w:ascii="Times New Roman" w:hAnsi="Times New Roman"/>
          <w:color w:val="000000" w:themeColor="text1"/>
          <w:sz w:val="24"/>
          <w:lang w:eastAsia="et-EE"/>
        </w:rPr>
        <w:t xml:space="preserve"> tervisetõendi olemasolu kinnitust (v</w:t>
      </w:r>
      <w:r w:rsidR="00B432DF">
        <w:rPr>
          <w:rFonts w:ascii="Times New Roman" w:hAnsi="Times New Roman"/>
          <w:color w:val="000000" w:themeColor="text1"/>
          <w:sz w:val="24"/>
          <w:lang w:eastAsia="et-EE"/>
        </w:rPr>
        <w:t xml:space="preserve">.a </w:t>
      </w:r>
      <w:r w:rsidRPr="20407B0F">
        <w:rPr>
          <w:rFonts w:ascii="Times New Roman" w:hAnsi="Times New Roman"/>
          <w:color w:val="000000" w:themeColor="text1"/>
          <w:sz w:val="24"/>
          <w:lang w:eastAsia="et-EE"/>
        </w:rPr>
        <w:t>sotsiaalse rehabilitatsiooni</w:t>
      </w:r>
      <w:r w:rsidR="00B432DF">
        <w:rPr>
          <w:rFonts w:ascii="Times New Roman" w:hAnsi="Times New Roman"/>
          <w:color w:val="000000" w:themeColor="text1"/>
          <w:sz w:val="24"/>
          <w:lang w:eastAsia="et-EE"/>
        </w:rPr>
        <w:t xml:space="preserve"> </w:t>
      </w:r>
      <w:r w:rsidRPr="20407B0F">
        <w:rPr>
          <w:rFonts w:ascii="Times New Roman" w:hAnsi="Times New Roman"/>
          <w:color w:val="000000" w:themeColor="text1"/>
          <w:sz w:val="24"/>
          <w:lang w:eastAsia="et-EE"/>
        </w:rPr>
        <w:t>teenuse</w:t>
      </w:r>
      <w:r w:rsidR="00B432DF">
        <w:rPr>
          <w:rFonts w:ascii="Times New Roman" w:hAnsi="Times New Roman"/>
          <w:color w:val="000000" w:themeColor="text1"/>
          <w:sz w:val="24"/>
          <w:lang w:eastAsia="et-EE"/>
        </w:rPr>
        <w:t xml:space="preserve"> puhul</w:t>
      </w:r>
      <w:r w:rsidRPr="36D83C8F">
        <w:rPr>
          <w:rFonts w:ascii="Times New Roman" w:hAnsi="Times New Roman"/>
          <w:color w:val="000000" w:themeColor="text1"/>
          <w:sz w:val="24"/>
          <w:lang w:eastAsia="et-EE"/>
        </w:rPr>
        <w:t>)</w:t>
      </w:r>
      <w:r w:rsidR="0022087D">
        <w:rPr>
          <w:rFonts w:ascii="Times New Roman" w:hAnsi="Times New Roman"/>
          <w:color w:val="000000" w:themeColor="text1"/>
          <w:sz w:val="24"/>
          <w:lang w:eastAsia="et-EE"/>
        </w:rPr>
        <w:t>;</w:t>
      </w:r>
    </w:p>
    <w:p w14:paraId="72B35744" w14:textId="77777777" w:rsidR="00793CD6" w:rsidRPr="00797107" w:rsidRDefault="20407B0F" w:rsidP="00B36B50">
      <w:pPr>
        <w:numPr>
          <w:ilvl w:val="0"/>
          <w:numId w:val="17"/>
        </w:numPr>
        <w:contextualSpacing/>
        <w:rPr>
          <w:rFonts w:ascii="Times New Roman" w:hAnsi="Times New Roman"/>
          <w:color w:val="000000" w:themeColor="text1"/>
          <w:sz w:val="24"/>
          <w:lang w:eastAsia="et-EE"/>
        </w:rPr>
      </w:pPr>
      <w:r w:rsidRPr="20407B0F">
        <w:rPr>
          <w:rFonts w:ascii="Times New Roman" w:eastAsia="Calibri" w:hAnsi="Times New Roman"/>
          <w:color w:val="000000" w:themeColor="text1"/>
          <w:sz w:val="24"/>
          <w:lang w:eastAsia="et-EE"/>
        </w:rPr>
        <w:t>esmase tegevusloa puhul töötaja kirjaliku nõusoleku olemasolu tegevusloa taotleja juurde tööle asumiseks;</w:t>
      </w:r>
    </w:p>
    <w:p w14:paraId="6527BEB7" w14:textId="517C6423" w:rsidR="00793CD6" w:rsidRPr="00797107" w:rsidRDefault="20407B0F" w:rsidP="00B36B50">
      <w:pPr>
        <w:numPr>
          <w:ilvl w:val="0"/>
          <w:numId w:val="17"/>
        </w:numPr>
        <w:contextualSpacing/>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 xml:space="preserve">lapsehoiu- ja asendushooldusteenuse puhul isiku kirjaliku kinnituse olemasolu, et ta vastab </w:t>
      </w:r>
      <w:r w:rsidR="000F09C8">
        <w:rPr>
          <w:rFonts w:ascii="Times New Roman" w:hAnsi="Times New Roman"/>
          <w:color w:val="000000" w:themeColor="text1"/>
          <w:sz w:val="24"/>
          <w:lang w:eastAsia="et-EE"/>
        </w:rPr>
        <w:t>sotsiaalhoolekande</w:t>
      </w:r>
      <w:r w:rsidR="00B432DF">
        <w:rPr>
          <w:rFonts w:ascii="Times New Roman" w:hAnsi="Times New Roman"/>
          <w:color w:val="000000" w:themeColor="text1"/>
          <w:sz w:val="24"/>
          <w:lang w:eastAsia="et-EE"/>
        </w:rPr>
        <w:t xml:space="preserve"> </w:t>
      </w:r>
      <w:r w:rsidR="000F09C8">
        <w:rPr>
          <w:rFonts w:ascii="Times New Roman" w:hAnsi="Times New Roman"/>
          <w:color w:val="000000" w:themeColor="text1"/>
          <w:sz w:val="24"/>
          <w:lang w:eastAsia="et-EE"/>
        </w:rPr>
        <w:t>seaduse</w:t>
      </w:r>
      <w:r w:rsidR="002B03D9">
        <w:rPr>
          <w:rFonts w:ascii="Times New Roman" w:hAnsi="Times New Roman"/>
          <w:color w:val="000000" w:themeColor="text1"/>
          <w:sz w:val="24"/>
          <w:lang w:eastAsia="et-EE"/>
        </w:rPr>
        <w:t>s</w:t>
      </w:r>
      <w:r w:rsidRPr="20407B0F">
        <w:rPr>
          <w:rFonts w:ascii="Times New Roman" w:hAnsi="Times New Roman"/>
          <w:color w:val="000000" w:themeColor="text1"/>
          <w:sz w:val="24"/>
          <w:lang w:eastAsia="et-EE"/>
        </w:rPr>
        <w:t xml:space="preserve"> sätestatud nõuetele;</w:t>
      </w:r>
    </w:p>
    <w:p w14:paraId="40CC6BCA" w14:textId="5A144C03" w:rsidR="00793CD6" w:rsidRPr="00797107" w:rsidRDefault="20407B0F" w:rsidP="00B36B50">
      <w:pPr>
        <w:numPr>
          <w:ilvl w:val="0"/>
          <w:numId w:val="17"/>
        </w:numPr>
        <w:contextualSpacing/>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teenust vahetult osutaval isikul karistatuse puudumist tahtlikult toimepandud kuriteo eest</w:t>
      </w:r>
      <w:r w:rsidR="00A77E8C">
        <w:rPr>
          <w:rFonts w:ascii="Times New Roman" w:hAnsi="Times New Roman"/>
          <w:color w:val="000000" w:themeColor="text1"/>
          <w:sz w:val="24"/>
          <w:lang w:eastAsia="et-EE"/>
        </w:rPr>
        <w:t xml:space="preserve"> </w:t>
      </w:r>
      <w:r w:rsidR="00A77E8C" w:rsidRPr="00A77E8C">
        <w:rPr>
          <w:rFonts w:ascii="Times New Roman" w:hAnsi="Times New Roman"/>
          <w:color w:val="000000" w:themeColor="text1"/>
          <w:sz w:val="24"/>
          <w:lang w:eastAsia="et-EE"/>
        </w:rPr>
        <w:t xml:space="preserve">läbi </w:t>
      </w:r>
      <w:r w:rsidR="0018390D">
        <w:rPr>
          <w:rFonts w:ascii="Times New Roman" w:hAnsi="Times New Roman"/>
          <w:color w:val="000000" w:themeColor="text1"/>
          <w:sz w:val="24"/>
          <w:lang w:eastAsia="et-EE"/>
        </w:rPr>
        <w:t>m</w:t>
      </w:r>
      <w:r w:rsidR="0018390D" w:rsidRPr="20407B0F">
        <w:rPr>
          <w:rFonts w:ascii="Times New Roman" w:hAnsi="Times New Roman"/>
          <w:color w:val="000000" w:themeColor="text1"/>
          <w:sz w:val="24"/>
          <w:lang w:eastAsia="et-EE"/>
        </w:rPr>
        <w:t xml:space="preserve">ajandustegevuse </w:t>
      </w:r>
      <w:r w:rsidR="0018390D">
        <w:rPr>
          <w:rFonts w:ascii="Times New Roman" w:hAnsi="Times New Roman"/>
          <w:color w:val="000000" w:themeColor="text1"/>
          <w:sz w:val="24"/>
          <w:lang w:eastAsia="et-EE"/>
        </w:rPr>
        <w:t>r</w:t>
      </w:r>
      <w:r w:rsidR="0018390D" w:rsidRPr="20407B0F">
        <w:rPr>
          <w:rFonts w:ascii="Times New Roman" w:hAnsi="Times New Roman"/>
          <w:color w:val="000000" w:themeColor="text1"/>
          <w:sz w:val="24"/>
          <w:lang w:eastAsia="et-EE"/>
        </w:rPr>
        <w:t>egistri (MTR)</w:t>
      </w:r>
      <w:r w:rsidR="00A77E8C" w:rsidRPr="00A77E8C">
        <w:rPr>
          <w:rFonts w:ascii="Times New Roman" w:hAnsi="Times New Roman"/>
          <w:color w:val="000000" w:themeColor="text1"/>
          <w:sz w:val="24"/>
          <w:lang w:eastAsia="et-EE"/>
        </w:rPr>
        <w:t xml:space="preserve"> karistusregistrist ning vajadusel asjaolu, kas </w:t>
      </w:r>
      <w:r w:rsidR="00F81D30">
        <w:rPr>
          <w:rFonts w:ascii="Times New Roman" w:hAnsi="Times New Roman"/>
          <w:color w:val="000000" w:themeColor="text1"/>
          <w:sz w:val="24"/>
          <w:lang w:eastAsia="et-EE"/>
        </w:rPr>
        <w:t>teenuseosutaja</w:t>
      </w:r>
      <w:r w:rsidR="00A77E8C" w:rsidRPr="00A77E8C">
        <w:rPr>
          <w:rFonts w:ascii="Times New Roman" w:hAnsi="Times New Roman"/>
          <w:color w:val="000000" w:themeColor="text1"/>
          <w:sz w:val="24"/>
          <w:lang w:eastAsia="et-EE"/>
        </w:rPr>
        <w:t xml:space="preserve"> on kontrolli ka ise teostanud</w:t>
      </w:r>
      <w:r w:rsidRPr="20407B0F">
        <w:rPr>
          <w:rFonts w:ascii="Times New Roman" w:hAnsi="Times New Roman"/>
          <w:color w:val="000000" w:themeColor="text1"/>
          <w:sz w:val="24"/>
          <w:lang w:eastAsia="et-EE"/>
        </w:rPr>
        <w:t xml:space="preserve">, </w:t>
      </w:r>
      <w:r w:rsidR="00F81D30">
        <w:rPr>
          <w:rFonts w:ascii="Times New Roman" w:hAnsi="Times New Roman"/>
          <w:color w:val="000000" w:themeColor="text1"/>
          <w:sz w:val="24"/>
          <w:lang w:eastAsia="et-EE"/>
        </w:rPr>
        <w:t xml:space="preserve">et mitte </w:t>
      </w:r>
      <w:r w:rsidRPr="20407B0F">
        <w:rPr>
          <w:rFonts w:ascii="Times New Roman" w:hAnsi="Times New Roman"/>
          <w:color w:val="000000" w:themeColor="text1"/>
          <w:sz w:val="24"/>
          <w:lang w:eastAsia="et-EE"/>
        </w:rPr>
        <w:t xml:space="preserve">ohtu seada teenust saama õigustatud isiku elu, tervise ja vara; </w:t>
      </w:r>
      <w:r w:rsidR="00335C40">
        <w:rPr>
          <w:rFonts w:ascii="Times New Roman" w:hAnsi="Times New Roman"/>
          <w:color w:val="000000" w:themeColor="text1"/>
          <w:sz w:val="24"/>
          <w:lang w:eastAsia="et-EE"/>
        </w:rPr>
        <w:t>samuti</w:t>
      </w:r>
      <w:r w:rsidRPr="20407B0F">
        <w:rPr>
          <w:rFonts w:ascii="Times New Roman" w:hAnsi="Times New Roman"/>
          <w:color w:val="000000" w:themeColor="text1"/>
          <w:sz w:val="24"/>
          <w:lang w:eastAsia="et-EE"/>
        </w:rPr>
        <w:t xml:space="preserve"> </w:t>
      </w:r>
      <w:r w:rsidRPr="20407B0F">
        <w:rPr>
          <w:rFonts w:ascii="Times New Roman" w:eastAsia="Calibri" w:hAnsi="Times New Roman"/>
          <w:color w:val="000000" w:themeColor="text1"/>
          <w:sz w:val="24"/>
          <w:lang w:eastAsia="et-EE"/>
        </w:rPr>
        <w:t xml:space="preserve">lastele vahetult teenust osutavate isikute vastavust </w:t>
      </w:r>
      <w:r w:rsidR="00335C40">
        <w:rPr>
          <w:rFonts w:ascii="Times New Roman" w:eastAsia="Calibri" w:hAnsi="Times New Roman"/>
          <w:color w:val="000000" w:themeColor="text1"/>
          <w:sz w:val="24"/>
          <w:lang w:eastAsia="et-EE"/>
        </w:rPr>
        <w:t>lastekaitseseaduse</w:t>
      </w:r>
      <w:r w:rsidRPr="20407B0F">
        <w:rPr>
          <w:rFonts w:ascii="Times New Roman" w:eastAsia="Calibri" w:hAnsi="Times New Roman"/>
          <w:color w:val="000000" w:themeColor="text1"/>
          <w:sz w:val="24"/>
          <w:lang w:eastAsia="et-EE"/>
        </w:rPr>
        <w:t xml:space="preserve"> § 20 l</w:t>
      </w:r>
      <w:r w:rsidR="00335C40">
        <w:rPr>
          <w:rFonts w:ascii="Times New Roman" w:eastAsia="Calibri" w:hAnsi="Times New Roman"/>
          <w:color w:val="000000" w:themeColor="text1"/>
          <w:sz w:val="24"/>
          <w:lang w:eastAsia="et-EE"/>
        </w:rPr>
        <w:t xml:space="preserve">õigete </w:t>
      </w:r>
      <w:r w:rsidRPr="20407B0F">
        <w:rPr>
          <w:rFonts w:ascii="Times New Roman" w:eastAsia="Calibri" w:hAnsi="Times New Roman"/>
          <w:color w:val="000000" w:themeColor="text1"/>
          <w:sz w:val="24"/>
          <w:lang w:eastAsia="et-EE"/>
        </w:rPr>
        <w:t>1 ja 11 (teatud karistuste puudumine karistusregistri arhiivis ja välisriigis);</w:t>
      </w:r>
    </w:p>
    <w:p w14:paraId="7D500124" w14:textId="2F506846" w:rsidR="00793CD6" w:rsidRPr="00797107" w:rsidRDefault="20407B0F" w:rsidP="00B36B50">
      <w:pPr>
        <w:numPr>
          <w:ilvl w:val="0"/>
          <w:numId w:val="17"/>
        </w:numPr>
        <w:contextualSpacing/>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lastRenderedPageBreak/>
        <w:t>Terviseameti hinnangu olemasolu, et teenuse osutamise koht vastab rahvatervise seaduse alusel kehtestatud tervisekaitsenõuetele</w:t>
      </w:r>
      <w:r w:rsidR="00335C40">
        <w:rPr>
          <w:rFonts w:ascii="Times New Roman" w:hAnsi="Times New Roman"/>
          <w:color w:val="000000" w:themeColor="text1"/>
          <w:sz w:val="24"/>
          <w:lang w:eastAsia="et-EE"/>
        </w:rPr>
        <w:t>,</w:t>
      </w:r>
      <w:r w:rsidRPr="20407B0F">
        <w:rPr>
          <w:rFonts w:ascii="Times New Roman" w:hAnsi="Times New Roman"/>
          <w:color w:val="000000" w:themeColor="text1"/>
          <w:sz w:val="24"/>
          <w:lang w:eastAsia="et-EE"/>
        </w:rPr>
        <w:t xml:space="preserve"> ja </w:t>
      </w:r>
      <w:r w:rsidRPr="20407B0F">
        <w:rPr>
          <w:rFonts w:ascii="Times New Roman" w:eastAsia="Calibri" w:hAnsi="Times New Roman"/>
          <w:color w:val="000000" w:themeColor="text1"/>
          <w:sz w:val="24"/>
          <w:lang w:eastAsia="et-EE"/>
        </w:rPr>
        <w:t>Päästeameti hinnangu olemasolu, et teenuse osutamise koht vastab tuleohutusnõuetele</w:t>
      </w:r>
      <w:r w:rsidR="00A015A9">
        <w:rPr>
          <w:rFonts w:ascii="Times New Roman" w:eastAsia="Calibri" w:hAnsi="Times New Roman"/>
          <w:color w:val="000000" w:themeColor="text1"/>
          <w:sz w:val="24"/>
          <w:lang w:eastAsia="et-EE"/>
        </w:rPr>
        <w:t>;</w:t>
      </w:r>
    </w:p>
    <w:p w14:paraId="0148BD57" w14:textId="5A0B2634" w:rsidR="00793CD6" w:rsidRPr="007748C1" w:rsidRDefault="00650E5B" w:rsidP="00B36B50">
      <w:pPr>
        <w:pStyle w:val="Loendilik"/>
        <w:numPr>
          <w:ilvl w:val="0"/>
          <w:numId w:val="17"/>
        </w:numPr>
        <w:rPr>
          <w:rFonts w:ascii="Times New Roman" w:hAnsi="Times New Roman"/>
          <w:color w:val="000000" w:themeColor="text1"/>
          <w:sz w:val="24"/>
          <w:lang w:eastAsia="et-EE"/>
        </w:rPr>
      </w:pPr>
      <w:r>
        <w:rPr>
          <w:rFonts w:ascii="Times New Roman" w:hAnsi="Times New Roman"/>
          <w:color w:val="000000" w:themeColor="text1"/>
          <w:sz w:val="24"/>
          <w:lang w:eastAsia="et-EE"/>
        </w:rPr>
        <w:t>l</w:t>
      </w:r>
      <w:r w:rsidR="20407B0F" w:rsidRPr="36D83C8F">
        <w:rPr>
          <w:rFonts w:ascii="Times New Roman" w:hAnsi="Times New Roman"/>
          <w:color w:val="000000" w:themeColor="text1"/>
          <w:sz w:val="24"/>
          <w:lang w:eastAsia="et-EE"/>
        </w:rPr>
        <w:t>isaks</w:t>
      </w:r>
      <w:r w:rsidR="20407B0F" w:rsidRPr="20407B0F">
        <w:rPr>
          <w:rFonts w:ascii="Times New Roman" w:hAnsi="Times New Roman"/>
          <w:color w:val="000000" w:themeColor="text1"/>
          <w:sz w:val="24"/>
          <w:lang w:eastAsia="et-EE"/>
        </w:rPr>
        <w:t xml:space="preserve"> nimetatud põhitingimustele </w:t>
      </w:r>
      <w:r w:rsidR="00335C40">
        <w:rPr>
          <w:rFonts w:ascii="Times New Roman" w:hAnsi="Times New Roman"/>
          <w:color w:val="000000" w:themeColor="text1"/>
          <w:sz w:val="24"/>
          <w:lang w:eastAsia="et-EE"/>
        </w:rPr>
        <w:t xml:space="preserve">tuleb </w:t>
      </w:r>
      <w:r w:rsidR="20407B0F" w:rsidRPr="20407B0F">
        <w:rPr>
          <w:rFonts w:ascii="Times New Roman" w:hAnsi="Times New Roman"/>
          <w:color w:val="000000" w:themeColor="text1"/>
          <w:sz w:val="24"/>
          <w:lang w:eastAsia="et-EE"/>
        </w:rPr>
        <w:t>kontrolli</w:t>
      </w:r>
      <w:r w:rsidR="00335C40">
        <w:rPr>
          <w:rFonts w:ascii="Times New Roman" w:hAnsi="Times New Roman"/>
          <w:color w:val="000000" w:themeColor="text1"/>
          <w:sz w:val="24"/>
          <w:lang w:eastAsia="et-EE"/>
        </w:rPr>
        <w:t>da</w:t>
      </w:r>
      <w:r w:rsidR="20407B0F" w:rsidRPr="20407B0F">
        <w:rPr>
          <w:rFonts w:ascii="Times New Roman" w:hAnsi="Times New Roman"/>
          <w:color w:val="000000" w:themeColor="text1"/>
          <w:sz w:val="24"/>
          <w:lang w:eastAsia="et-EE"/>
        </w:rPr>
        <w:t xml:space="preserve"> ka kõrvaltingimusi:</w:t>
      </w:r>
    </w:p>
    <w:p w14:paraId="3A662994" w14:textId="43108C36" w:rsidR="00793CD6" w:rsidRPr="00797107" w:rsidRDefault="20407B0F" w:rsidP="000F11A7">
      <w:pPr>
        <w:pStyle w:val="Loendilik"/>
        <w:numPr>
          <w:ilvl w:val="0"/>
          <w:numId w:val="22"/>
        </w:numP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maksimaalne isikute arv, kellele on lubatud samal ajal teenust osutada (nt üks lapsehoidja korraga kuni küm</w:t>
      </w:r>
      <w:r w:rsidR="00335C40">
        <w:rPr>
          <w:rFonts w:ascii="Times New Roman" w:hAnsi="Times New Roman"/>
          <w:color w:val="000000" w:themeColor="text1"/>
          <w:sz w:val="24"/>
          <w:lang w:eastAsia="et-EE"/>
        </w:rPr>
        <w:t xml:space="preserve">nele lapsele </w:t>
      </w:r>
      <w:r w:rsidRPr="20407B0F">
        <w:rPr>
          <w:rFonts w:ascii="Times New Roman" w:hAnsi="Times New Roman"/>
          <w:color w:val="000000" w:themeColor="text1"/>
          <w:sz w:val="24"/>
          <w:lang w:eastAsia="et-EE"/>
        </w:rPr>
        <w:t xml:space="preserve">või </w:t>
      </w:r>
      <w:r w:rsidR="00335C40">
        <w:rPr>
          <w:rFonts w:ascii="Times New Roman" w:hAnsi="Times New Roman"/>
          <w:color w:val="000000" w:themeColor="text1"/>
          <w:sz w:val="24"/>
          <w:lang w:eastAsia="et-EE"/>
        </w:rPr>
        <w:t xml:space="preserve">viiele </w:t>
      </w:r>
      <w:r w:rsidRPr="20407B0F">
        <w:rPr>
          <w:rFonts w:ascii="Times New Roman" w:hAnsi="Times New Roman"/>
          <w:color w:val="000000" w:themeColor="text1"/>
          <w:sz w:val="24"/>
          <w:lang w:eastAsia="et-EE"/>
        </w:rPr>
        <w:t>alla kolmeaastase</w:t>
      </w:r>
      <w:r w:rsidR="00335C40">
        <w:rPr>
          <w:rFonts w:ascii="Times New Roman" w:hAnsi="Times New Roman"/>
          <w:color w:val="000000" w:themeColor="text1"/>
          <w:sz w:val="24"/>
          <w:lang w:eastAsia="et-EE"/>
        </w:rPr>
        <w:t>le lapsele</w:t>
      </w:r>
      <w:r w:rsidRPr="20407B0F">
        <w:rPr>
          <w:rFonts w:ascii="Times New Roman" w:hAnsi="Times New Roman"/>
          <w:color w:val="000000" w:themeColor="text1"/>
          <w:sz w:val="24"/>
          <w:lang w:eastAsia="et-EE"/>
        </w:rPr>
        <w:t xml:space="preserve">, asenduspere suurus kuni kuus last, üks tegevusjuhendaja kümnele teenusesaajale jne); </w:t>
      </w:r>
    </w:p>
    <w:p w14:paraId="7CF7D27D" w14:textId="583D67B9" w:rsidR="00793CD6" w:rsidRPr="00797107" w:rsidRDefault="20407B0F" w:rsidP="000F11A7">
      <w:pPr>
        <w:pStyle w:val="Loendilik"/>
        <w:numPr>
          <w:ilvl w:val="0"/>
          <w:numId w:val="22"/>
        </w:numP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 xml:space="preserve">kas tegutsemiseks lubatud tegevuskoht on tegevusloa taotleja omanduses või on </w:t>
      </w:r>
      <w:r w:rsidR="00335C40">
        <w:rPr>
          <w:rFonts w:ascii="Times New Roman" w:hAnsi="Times New Roman"/>
          <w:color w:val="000000" w:themeColor="text1"/>
          <w:sz w:val="24"/>
          <w:lang w:eastAsia="et-EE"/>
        </w:rPr>
        <w:t xml:space="preserve">olemas </w:t>
      </w:r>
      <w:r w:rsidRPr="20407B0F">
        <w:rPr>
          <w:rFonts w:ascii="Times New Roman" w:hAnsi="Times New Roman"/>
          <w:color w:val="000000" w:themeColor="text1"/>
          <w:sz w:val="24"/>
          <w:lang w:eastAsia="et-EE"/>
        </w:rPr>
        <w:t>kirjalik kinnitus</w:t>
      </w:r>
      <w:r w:rsidR="00335C40">
        <w:rPr>
          <w:rFonts w:ascii="Times New Roman" w:hAnsi="Times New Roman"/>
          <w:color w:val="000000" w:themeColor="text1"/>
          <w:sz w:val="24"/>
          <w:lang w:eastAsia="et-EE"/>
        </w:rPr>
        <w:t xml:space="preserve"> selle kohta</w:t>
      </w:r>
      <w:r w:rsidRPr="20407B0F">
        <w:rPr>
          <w:rFonts w:ascii="Times New Roman" w:hAnsi="Times New Roman"/>
          <w:color w:val="000000" w:themeColor="text1"/>
          <w:sz w:val="24"/>
          <w:lang w:eastAsia="et-EE"/>
        </w:rPr>
        <w:t xml:space="preserve">, et hoonet või ruume võib kasutada taotletava teenuse osutamiseks. </w:t>
      </w:r>
    </w:p>
    <w:p w14:paraId="160EE23D" w14:textId="77777777" w:rsidR="00793CD6" w:rsidRPr="00797107" w:rsidRDefault="00793CD6" w:rsidP="000E443B">
      <w:pPr>
        <w:rPr>
          <w:rFonts w:ascii="Times New Roman" w:hAnsi="Times New Roman"/>
          <w:color w:val="000000"/>
          <w:sz w:val="24"/>
          <w:lang w:eastAsia="et-EE"/>
        </w:rPr>
      </w:pPr>
    </w:p>
    <w:p w14:paraId="7EE1F845" w14:textId="57B507CC" w:rsidR="003E45F7" w:rsidRDefault="20407B0F" w:rsidP="000E443B">
      <w:pP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Taotluses puuduste esinemise</w:t>
      </w:r>
      <w:r w:rsidR="00335C40">
        <w:rPr>
          <w:rFonts w:ascii="Times New Roman" w:hAnsi="Times New Roman"/>
          <w:color w:val="000000" w:themeColor="text1"/>
          <w:sz w:val="24"/>
          <w:lang w:eastAsia="et-EE"/>
        </w:rPr>
        <w:t xml:space="preserve"> korral </w:t>
      </w:r>
      <w:r w:rsidRPr="20407B0F">
        <w:rPr>
          <w:rFonts w:ascii="Times New Roman" w:hAnsi="Times New Roman"/>
          <w:color w:val="000000" w:themeColor="text1"/>
          <w:sz w:val="24"/>
          <w:lang w:eastAsia="et-EE"/>
        </w:rPr>
        <w:t>tuleb ne</w:t>
      </w:r>
      <w:r w:rsidR="00335C40">
        <w:rPr>
          <w:rFonts w:ascii="Times New Roman" w:hAnsi="Times New Roman"/>
          <w:color w:val="000000" w:themeColor="text1"/>
          <w:sz w:val="24"/>
          <w:lang w:eastAsia="et-EE"/>
        </w:rPr>
        <w:t xml:space="preserve">id </w:t>
      </w:r>
      <w:r w:rsidRPr="20407B0F">
        <w:rPr>
          <w:rFonts w:ascii="Times New Roman" w:hAnsi="Times New Roman"/>
          <w:color w:val="000000" w:themeColor="text1"/>
          <w:sz w:val="24"/>
          <w:lang w:eastAsia="et-EE"/>
        </w:rPr>
        <w:t xml:space="preserve">kirjeldada ja taotlejat </w:t>
      </w:r>
      <w:r w:rsidR="00335C40">
        <w:rPr>
          <w:rFonts w:ascii="Times New Roman" w:hAnsi="Times New Roman"/>
          <w:color w:val="000000" w:themeColor="text1"/>
          <w:sz w:val="24"/>
          <w:lang w:eastAsia="et-EE"/>
        </w:rPr>
        <w:t xml:space="preserve">nendest </w:t>
      </w:r>
      <w:r w:rsidRPr="20407B0F">
        <w:rPr>
          <w:rFonts w:ascii="Times New Roman" w:hAnsi="Times New Roman"/>
          <w:color w:val="000000" w:themeColor="text1"/>
          <w:sz w:val="24"/>
          <w:lang w:eastAsia="et-EE"/>
        </w:rPr>
        <w:t>teavitada, vajaduse</w:t>
      </w:r>
      <w:r w:rsidR="00335C40">
        <w:rPr>
          <w:rFonts w:ascii="Times New Roman" w:hAnsi="Times New Roman"/>
          <w:color w:val="000000" w:themeColor="text1"/>
          <w:sz w:val="24"/>
          <w:lang w:eastAsia="et-EE"/>
        </w:rPr>
        <w:t xml:space="preserve"> korral</w:t>
      </w:r>
      <w:r w:rsidRPr="20407B0F">
        <w:rPr>
          <w:rFonts w:ascii="Times New Roman" w:hAnsi="Times New Roman"/>
          <w:color w:val="000000" w:themeColor="text1"/>
          <w:sz w:val="24"/>
          <w:lang w:eastAsia="et-EE"/>
        </w:rPr>
        <w:t xml:space="preserve"> nõustada puuduste kõrvaldamiseks. 2023. aastal esitati ligikaudu 1000 puudustega taotlust, neist enim lapsehoiuteenuse (400</w:t>
      </w:r>
      <w:r w:rsidR="000E443B">
        <w:rPr>
          <w:rFonts w:ascii="Times New Roman" w:hAnsi="Times New Roman"/>
          <w:color w:val="000000" w:themeColor="text1"/>
          <w:sz w:val="24"/>
          <w:lang w:eastAsia="et-EE"/>
        </w:rPr>
        <w:t xml:space="preserve"> tk</w:t>
      </w:r>
      <w:r w:rsidRPr="20407B0F">
        <w:rPr>
          <w:rFonts w:ascii="Times New Roman" w:hAnsi="Times New Roman"/>
          <w:color w:val="000000" w:themeColor="text1"/>
          <w:sz w:val="24"/>
          <w:lang w:eastAsia="et-EE"/>
        </w:rPr>
        <w:t>) ja rehabilitatsiooniteenuse (300</w:t>
      </w:r>
      <w:r w:rsidR="009B5451">
        <w:rPr>
          <w:rFonts w:ascii="Times New Roman" w:hAnsi="Times New Roman"/>
          <w:color w:val="000000" w:themeColor="text1"/>
          <w:sz w:val="24"/>
          <w:lang w:eastAsia="et-EE"/>
        </w:rPr>
        <w:t xml:space="preserve"> tk</w:t>
      </w:r>
      <w:r w:rsidRPr="20407B0F">
        <w:rPr>
          <w:rFonts w:ascii="Times New Roman" w:hAnsi="Times New Roman"/>
          <w:color w:val="000000" w:themeColor="text1"/>
          <w:sz w:val="24"/>
          <w:lang w:eastAsia="et-EE"/>
        </w:rPr>
        <w:t xml:space="preserve">) osutamiseks. Kui taotleja vastab tegevusloa tingimustele, koostab </w:t>
      </w:r>
      <w:r w:rsidR="003D57DC">
        <w:rPr>
          <w:rFonts w:ascii="Times New Roman" w:hAnsi="Times New Roman"/>
          <w:color w:val="000000" w:themeColor="text1"/>
          <w:sz w:val="24"/>
          <w:lang w:eastAsia="et-EE"/>
        </w:rPr>
        <w:t>Sotsiaalkindlustusameti</w:t>
      </w:r>
      <w:r w:rsidRPr="20407B0F">
        <w:rPr>
          <w:rFonts w:ascii="Times New Roman" w:hAnsi="Times New Roman"/>
          <w:color w:val="000000" w:themeColor="text1"/>
          <w:sz w:val="24"/>
          <w:lang w:eastAsia="et-EE"/>
        </w:rPr>
        <w:t xml:space="preserve"> ametnik </w:t>
      </w:r>
      <w:r w:rsidR="00335C40">
        <w:rPr>
          <w:rFonts w:ascii="Times New Roman" w:hAnsi="Times New Roman"/>
          <w:color w:val="000000" w:themeColor="text1"/>
          <w:sz w:val="24"/>
          <w:lang w:eastAsia="et-EE"/>
        </w:rPr>
        <w:t xml:space="preserve">asjakohase </w:t>
      </w:r>
      <w:r w:rsidRPr="20407B0F">
        <w:rPr>
          <w:rFonts w:ascii="Times New Roman" w:hAnsi="Times New Roman"/>
          <w:color w:val="000000" w:themeColor="text1"/>
          <w:sz w:val="24"/>
          <w:lang w:eastAsia="et-EE"/>
        </w:rPr>
        <w:t xml:space="preserve">otsuse, väljastab tegevusloa </w:t>
      </w:r>
      <w:r w:rsidR="00335C40">
        <w:rPr>
          <w:rFonts w:ascii="Times New Roman" w:hAnsi="Times New Roman"/>
          <w:color w:val="000000" w:themeColor="text1"/>
          <w:sz w:val="24"/>
          <w:lang w:eastAsia="et-EE"/>
        </w:rPr>
        <w:t xml:space="preserve">ja </w:t>
      </w:r>
      <w:r w:rsidRPr="20407B0F">
        <w:rPr>
          <w:rFonts w:ascii="Times New Roman" w:hAnsi="Times New Roman"/>
          <w:color w:val="000000" w:themeColor="text1"/>
          <w:sz w:val="24"/>
          <w:lang w:eastAsia="et-EE"/>
        </w:rPr>
        <w:t>kannab otsuse andmed MTR</w:t>
      </w:r>
      <w:r w:rsidR="00335C40">
        <w:rPr>
          <w:rFonts w:ascii="Times New Roman" w:hAnsi="Times New Roman"/>
          <w:color w:val="000000" w:themeColor="text1"/>
          <w:sz w:val="24"/>
          <w:lang w:eastAsia="et-EE"/>
        </w:rPr>
        <w:t>-</w:t>
      </w:r>
      <w:r w:rsidR="0018390D">
        <w:rPr>
          <w:rFonts w:ascii="Times New Roman" w:hAnsi="Times New Roman"/>
          <w:color w:val="000000" w:themeColor="text1"/>
          <w:sz w:val="24"/>
          <w:lang w:eastAsia="et-EE"/>
        </w:rPr>
        <w:t>i</w:t>
      </w:r>
      <w:r w:rsidRPr="20407B0F">
        <w:rPr>
          <w:rFonts w:ascii="Times New Roman" w:hAnsi="Times New Roman"/>
          <w:color w:val="000000" w:themeColor="text1"/>
          <w:sz w:val="24"/>
          <w:lang w:eastAsia="et-EE"/>
        </w:rPr>
        <w:t>.</w:t>
      </w:r>
    </w:p>
    <w:p w14:paraId="57D5828D" w14:textId="77777777" w:rsidR="00BC445C" w:rsidRPr="00BC445C" w:rsidRDefault="00BC445C" w:rsidP="00BC445C">
      <w:pPr>
        <w:spacing w:line="276" w:lineRule="auto"/>
        <w:ind w:left="169" w:hanging="27"/>
        <w:rPr>
          <w:rFonts w:ascii="Times New Roman" w:hAnsi="Times New Roman"/>
          <w:color w:val="000000" w:themeColor="text1"/>
          <w:sz w:val="24"/>
          <w:lang w:eastAsia="et-EE"/>
        </w:rPr>
      </w:pPr>
    </w:p>
    <w:p w14:paraId="49FA82BD" w14:textId="323E2182" w:rsidR="00183A06" w:rsidRPr="00797107" w:rsidRDefault="20407B0F" w:rsidP="003D57DC">
      <w:pP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Kavandatav muudatus aitab kaudselt kaasa sotsiaalteenuste (</w:t>
      </w:r>
      <w:r w:rsidR="00335C40">
        <w:rPr>
          <w:rFonts w:ascii="Times New Roman" w:hAnsi="Times New Roman"/>
          <w:color w:val="000000" w:themeColor="text1"/>
          <w:sz w:val="24"/>
          <w:lang w:eastAsia="et-EE"/>
        </w:rPr>
        <w:t>nt</w:t>
      </w:r>
      <w:r w:rsidRPr="20407B0F">
        <w:rPr>
          <w:rFonts w:ascii="Times New Roman" w:hAnsi="Times New Roman"/>
          <w:color w:val="000000" w:themeColor="text1"/>
          <w:sz w:val="24"/>
          <w:lang w:eastAsia="et-EE"/>
        </w:rPr>
        <w:t xml:space="preserve"> sotsiaalse rehabilitatsiooni teenuse) kvaliteedi parandamisele. Eesmärk on suunata ettevõtteid sisuliselt läbi kaaluma, kas </w:t>
      </w:r>
      <w:r w:rsidR="00335C40">
        <w:rPr>
          <w:rFonts w:ascii="Times New Roman" w:hAnsi="Times New Roman"/>
          <w:color w:val="000000" w:themeColor="text1"/>
          <w:sz w:val="24"/>
          <w:lang w:eastAsia="et-EE"/>
        </w:rPr>
        <w:t xml:space="preserve">taotleda </w:t>
      </w:r>
      <w:r w:rsidRPr="20407B0F">
        <w:rPr>
          <w:rFonts w:ascii="Times New Roman" w:hAnsi="Times New Roman"/>
          <w:color w:val="000000" w:themeColor="text1"/>
          <w:sz w:val="24"/>
          <w:lang w:eastAsia="et-EE"/>
        </w:rPr>
        <w:t xml:space="preserve">igaks juhuks tegevusluba. Praegune 32 euro suurune riigilõiv on tekitanud olukorra, kus osad tegevusluba ja lepingut omavad teenuseosutajad osutavad teenuseid muude tegevuste kõrvalt ootuses, et riik on stabiilne partner </w:t>
      </w:r>
      <w:r w:rsidR="001E7E20">
        <w:rPr>
          <w:rFonts w:ascii="Times New Roman" w:hAnsi="Times New Roman"/>
          <w:color w:val="000000" w:themeColor="text1"/>
          <w:sz w:val="24"/>
          <w:lang w:eastAsia="et-EE"/>
        </w:rPr>
        <w:t>j</w:t>
      </w:r>
      <w:r w:rsidR="612694FD" w:rsidRPr="612694FD">
        <w:rPr>
          <w:rFonts w:ascii="Times New Roman" w:hAnsi="Times New Roman"/>
          <w:color w:val="000000" w:themeColor="text1"/>
          <w:sz w:val="24"/>
          <w:lang w:eastAsia="et-EE"/>
        </w:rPr>
        <w:t>a</w:t>
      </w:r>
      <w:r w:rsidRPr="20407B0F">
        <w:rPr>
          <w:rFonts w:ascii="Times New Roman" w:hAnsi="Times New Roman"/>
          <w:color w:val="000000" w:themeColor="text1"/>
          <w:sz w:val="24"/>
          <w:lang w:eastAsia="et-EE"/>
        </w:rPr>
        <w:t xml:space="preserve"> väike </w:t>
      </w:r>
      <w:r w:rsidR="007854A4">
        <w:rPr>
          <w:rFonts w:ascii="Times New Roman" w:hAnsi="Times New Roman"/>
          <w:color w:val="000000" w:themeColor="text1"/>
          <w:sz w:val="24"/>
          <w:lang w:eastAsia="et-EE"/>
        </w:rPr>
        <w:t xml:space="preserve">täiendav </w:t>
      </w:r>
      <w:r w:rsidRPr="20407B0F">
        <w:rPr>
          <w:rFonts w:ascii="Times New Roman" w:hAnsi="Times New Roman"/>
          <w:color w:val="000000" w:themeColor="text1"/>
          <w:sz w:val="24"/>
          <w:lang w:eastAsia="et-EE"/>
        </w:rPr>
        <w:t xml:space="preserve">sissetulek </w:t>
      </w:r>
      <w:r w:rsidR="0039742D">
        <w:rPr>
          <w:rFonts w:ascii="Times New Roman" w:hAnsi="Times New Roman"/>
          <w:color w:val="000000" w:themeColor="text1"/>
          <w:sz w:val="24"/>
          <w:lang w:eastAsia="et-EE"/>
        </w:rPr>
        <w:t xml:space="preserve">on </w:t>
      </w:r>
      <w:r w:rsidRPr="20407B0F">
        <w:rPr>
          <w:rFonts w:ascii="Times New Roman" w:hAnsi="Times New Roman"/>
          <w:color w:val="000000" w:themeColor="text1"/>
          <w:sz w:val="24"/>
          <w:lang w:eastAsia="et-EE"/>
        </w:rPr>
        <w:t xml:space="preserve">garanteeritud. Selline olukord on potentsiaalne probleem, sest tegevusluba omab lepingupartner, kes vastab </w:t>
      </w:r>
      <w:r w:rsidR="00335C40" w:rsidRPr="20407B0F">
        <w:rPr>
          <w:rFonts w:ascii="Times New Roman" w:hAnsi="Times New Roman"/>
          <w:color w:val="000000" w:themeColor="text1"/>
          <w:sz w:val="24"/>
          <w:lang w:eastAsia="et-EE"/>
        </w:rPr>
        <w:t xml:space="preserve">küll </w:t>
      </w:r>
      <w:r w:rsidRPr="20407B0F">
        <w:rPr>
          <w:rFonts w:ascii="Times New Roman" w:hAnsi="Times New Roman"/>
          <w:color w:val="000000" w:themeColor="text1"/>
          <w:sz w:val="24"/>
          <w:lang w:eastAsia="et-EE"/>
        </w:rPr>
        <w:t>kõikidele teenuse osutamise miinimumtingimustele, kuid ei pruugi olla sisuliselt teenuse osutamises väga pädev ja osutab teenust muude tegevuste kõrvalt. Seega puudub sisuline teenuse osutamise ja arendamise kompetents. Riigilõivu suurendamine ei saa olla peamine instrument, mis sellist riski vähendaks, küll aga võib suunata teenuseosutajaid mõtlema, kas taotleda igaks juhuks tegevusluba ja s</w:t>
      </w:r>
      <w:r w:rsidR="00495259">
        <w:rPr>
          <w:rFonts w:ascii="Times New Roman" w:hAnsi="Times New Roman"/>
          <w:color w:val="000000" w:themeColor="text1"/>
          <w:sz w:val="24"/>
          <w:lang w:eastAsia="et-EE"/>
        </w:rPr>
        <w:t>e</w:t>
      </w:r>
      <w:r w:rsidR="00335C40">
        <w:rPr>
          <w:rFonts w:ascii="Times New Roman" w:hAnsi="Times New Roman"/>
          <w:color w:val="000000" w:themeColor="text1"/>
          <w:sz w:val="24"/>
          <w:lang w:eastAsia="et-EE"/>
        </w:rPr>
        <w:t xml:space="preserve">ejärel </w:t>
      </w:r>
      <w:r w:rsidRPr="20407B0F">
        <w:rPr>
          <w:rFonts w:ascii="Times New Roman" w:hAnsi="Times New Roman"/>
          <w:color w:val="000000" w:themeColor="text1"/>
          <w:sz w:val="24"/>
          <w:lang w:eastAsia="et-EE"/>
        </w:rPr>
        <w:t xml:space="preserve">teenuseosutamise lepingut </w:t>
      </w:r>
      <w:r w:rsidR="00D2374C">
        <w:rPr>
          <w:rFonts w:ascii="Times New Roman" w:hAnsi="Times New Roman"/>
          <w:color w:val="000000" w:themeColor="text1"/>
          <w:sz w:val="24"/>
          <w:lang w:eastAsia="et-EE"/>
        </w:rPr>
        <w:t>Sotsiaalkindlustusameti</w:t>
      </w:r>
      <w:r w:rsidRPr="36D83C8F">
        <w:rPr>
          <w:rFonts w:ascii="Times New Roman" w:hAnsi="Times New Roman"/>
          <w:color w:val="000000" w:themeColor="text1"/>
          <w:sz w:val="24"/>
          <w:lang w:eastAsia="et-EE"/>
        </w:rPr>
        <w:t>ga.</w:t>
      </w:r>
    </w:p>
    <w:p w14:paraId="2CCA5711" w14:textId="77777777" w:rsidR="00ED7E9E" w:rsidRDefault="00ED7E9E" w:rsidP="003D57DC">
      <w:pPr>
        <w:rPr>
          <w:rFonts w:ascii="Times New Roman" w:hAnsi="Times New Roman"/>
          <w:color w:val="000000" w:themeColor="text1"/>
          <w:sz w:val="24"/>
          <w:lang w:eastAsia="et-EE"/>
        </w:rPr>
      </w:pPr>
    </w:p>
    <w:p w14:paraId="69EBE210" w14:textId="03E49843" w:rsidR="00ED7E9E" w:rsidRPr="00E82541" w:rsidRDefault="00CA6D04" w:rsidP="00ED7E9E">
      <w:pPr>
        <w:autoSpaceDE w:val="0"/>
        <w:autoSpaceDN w:val="0"/>
        <w:rPr>
          <w:rFonts w:ascii="Times New Roman" w:hAnsi="Times New Roman"/>
          <w:color w:val="000000" w:themeColor="text1"/>
          <w:sz w:val="24"/>
          <w:lang w:eastAsia="et-EE"/>
        </w:rPr>
      </w:pPr>
      <w:r w:rsidRPr="00384B65">
        <w:rPr>
          <w:rFonts w:ascii="Times New Roman" w:hAnsi="Times New Roman"/>
          <w:color w:val="000000" w:themeColor="text1"/>
          <w:sz w:val="24"/>
          <w:lang w:eastAsia="et-EE"/>
        </w:rPr>
        <w:t>R</w:t>
      </w:r>
      <w:r w:rsidR="00ED7E9E" w:rsidRPr="00384B65">
        <w:rPr>
          <w:rFonts w:ascii="Times New Roman" w:hAnsi="Times New Roman"/>
          <w:color w:val="000000" w:themeColor="text1"/>
          <w:sz w:val="24"/>
          <w:lang w:eastAsia="et-EE"/>
        </w:rPr>
        <w:t>iigilõivu</w:t>
      </w:r>
      <w:r w:rsidR="000120FC">
        <w:rPr>
          <w:rFonts w:ascii="Times New Roman" w:hAnsi="Times New Roman"/>
          <w:color w:val="000000" w:themeColor="text1"/>
          <w:sz w:val="24"/>
          <w:lang w:eastAsia="et-EE"/>
        </w:rPr>
        <w:t xml:space="preserve"> </w:t>
      </w:r>
      <w:r w:rsidR="00ED7E9E" w:rsidRPr="00384B65">
        <w:rPr>
          <w:rFonts w:ascii="Times New Roman" w:hAnsi="Times New Roman"/>
          <w:color w:val="000000" w:themeColor="text1"/>
          <w:sz w:val="24"/>
          <w:lang w:eastAsia="et-EE"/>
        </w:rPr>
        <w:t xml:space="preserve">määra tõstmisega tegevusloa esmakordsel taotlemisel 32 eurolt 100 euroni on riigieelarve täiendav tulu prognoositavalt kokku </w:t>
      </w:r>
      <w:r w:rsidR="00384B65" w:rsidRPr="00384B65">
        <w:rPr>
          <w:rFonts w:ascii="Times New Roman" w:hAnsi="Times New Roman"/>
          <w:color w:val="000000" w:themeColor="text1"/>
          <w:sz w:val="24"/>
          <w:lang w:eastAsia="et-EE"/>
        </w:rPr>
        <w:t xml:space="preserve">5440 </w:t>
      </w:r>
      <w:r w:rsidR="00ED7E9E" w:rsidRPr="00384B65">
        <w:rPr>
          <w:rFonts w:ascii="Times New Roman" w:hAnsi="Times New Roman"/>
          <w:color w:val="000000" w:themeColor="text1"/>
          <w:sz w:val="24"/>
          <w:lang w:eastAsia="et-EE"/>
        </w:rPr>
        <w:t>eurot</w:t>
      </w:r>
      <w:r w:rsidR="00384B65" w:rsidRPr="00384B65">
        <w:rPr>
          <w:rFonts w:ascii="Times New Roman" w:hAnsi="Times New Roman"/>
          <w:color w:val="000000" w:themeColor="text1"/>
          <w:sz w:val="24"/>
          <w:lang w:eastAsia="et-EE"/>
        </w:rPr>
        <w:t>.</w:t>
      </w:r>
    </w:p>
    <w:p w14:paraId="41D01B75" w14:textId="77777777" w:rsidR="00137A18" w:rsidRPr="00797107" w:rsidRDefault="00137A18" w:rsidP="004D7AAC">
      <w:pPr>
        <w:rPr>
          <w:rFonts w:ascii="Times New Roman" w:hAnsi="Times New Roman"/>
          <w:sz w:val="24"/>
        </w:rPr>
      </w:pPr>
    </w:p>
    <w:p w14:paraId="3F668B6A" w14:textId="72B1AD4E" w:rsidR="00646AE3" w:rsidRPr="00797107" w:rsidRDefault="20407B0F" w:rsidP="0004322B">
      <w:pPr>
        <w:rPr>
          <w:rFonts w:ascii="Times New Roman" w:hAnsi="Times New Roman"/>
          <w:sz w:val="24"/>
        </w:rPr>
      </w:pPr>
      <w:r w:rsidRPr="20407B0F">
        <w:rPr>
          <w:rFonts w:ascii="Times New Roman" w:hAnsi="Times New Roman"/>
          <w:b/>
          <w:bCs/>
          <w:sz w:val="24"/>
        </w:rPr>
        <w:t>Eelnõu § 1 punkti</w:t>
      </w:r>
      <w:r w:rsidR="000120FC">
        <w:rPr>
          <w:rFonts w:ascii="Times New Roman" w:hAnsi="Times New Roman"/>
          <w:b/>
          <w:bCs/>
          <w:sz w:val="24"/>
        </w:rPr>
        <w:t>de</w:t>
      </w:r>
      <w:r w:rsidRPr="20407B0F">
        <w:rPr>
          <w:rFonts w:ascii="Times New Roman" w:hAnsi="Times New Roman"/>
          <w:b/>
          <w:bCs/>
          <w:sz w:val="24"/>
        </w:rPr>
        <w:t xml:space="preserve">ga </w:t>
      </w:r>
      <w:r w:rsidRPr="00CD4D72">
        <w:rPr>
          <w:rFonts w:ascii="Times New Roman" w:hAnsi="Times New Roman"/>
          <w:b/>
          <w:bCs/>
          <w:sz w:val="24"/>
        </w:rPr>
        <w:t>2</w:t>
      </w:r>
      <w:r w:rsidR="00CD4D72" w:rsidRPr="00CD4D72">
        <w:rPr>
          <w:rFonts w:ascii="Times New Roman" w:hAnsi="Times New Roman"/>
          <w:b/>
          <w:bCs/>
          <w:sz w:val="24"/>
        </w:rPr>
        <w:t>5</w:t>
      </w:r>
      <w:r w:rsidR="003C1543" w:rsidRPr="36D83C8F">
        <w:rPr>
          <w:rFonts w:ascii="Times New Roman" w:hAnsi="Times New Roman"/>
          <w:sz w:val="24"/>
        </w:rPr>
        <w:t>–</w:t>
      </w:r>
      <w:r w:rsidRPr="00CD4D72">
        <w:rPr>
          <w:rFonts w:ascii="Times New Roman" w:hAnsi="Times New Roman"/>
          <w:b/>
          <w:sz w:val="24"/>
        </w:rPr>
        <w:t>30</w:t>
      </w:r>
      <w:r w:rsidRPr="20407B0F">
        <w:rPr>
          <w:rFonts w:ascii="Times New Roman" w:hAnsi="Times New Roman"/>
          <w:b/>
          <w:bCs/>
          <w:sz w:val="24"/>
        </w:rPr>
        <w:t xml:space="preserve"> </w:t>
      </w:r>
      <w:r w:rsidRPr="20407B0F">
        <w:rPr>
          <w:rFonts w:ascii="Times New Roman" w:hAnsi="Times New Roman"/>
          <w:sz w:val="24"/>
        </w:rPr>
        <w:t xml:space="preserve">täiendatakse </w:t>
      </w:r>
      <w:r w:rsidR="000120FC">
        <w:rPr>
          <w:rFonts w:ascii="Times New Roman" w:hAnsi="Times New Roman"/>
          <w:sz w:val="24"/>
        </w:rPr>
        <w:t>RLS</w:t>
      </w:r>
      <w:r w:rsidRPr="20407B0F">
        <w:rPr>
          <w:rFonts w:ascii="Times New Roman" w:hAnsi="Times New Roman"/>
          <w:sz w:val="24"/>
        </w:rPr>
        <w:t xml:space="preserve"> §-e 286</w:t>
      </w:r>
      <w:r w:rsidR="000120FC">
        <w:rPr>
          <w:rFonts w:ascii="Times New Roman" w:hAnsi="Times New Roman"/>
          <w:sz w:val="24"/>
        </w:rPr>
        <w:t>–</w:t>
      </w:r>
      <w:r w:rsidRPr="20407B0F">
        <w:rPr>
          <w:rFonts w:ascii="Times New Roman" w:hAnsi="Times New Roman"/>
          <w:sz w:val="24"/>
        </w:rPr>
        <w:t>286</w:t>
      </w:r>
      <w:r w:rsidRPr="20407B0F">
        <w:rPr>
          <w:rFonts w:ascii="Times New Roman" w:hAnsi="Times New Roman"/>
          <w:sz w:val="24"/>
          <w:vertAlign w:val="superscript"/>
        </w:rPr>
        <w:t>5</w:t>
      </w:r>
      <w:r w:rsidRPr="20407B0F">
        <w:rPr>
          <w:rFonts w:ascii="Times New Roman" w:hAnsi="Times New Roman"/>
          <w:sz w:val="24"/>
        </w:rPr>
        <w:t xml:space="preserve"> ja</w:t>
      </w:r>
      <w:r w:rsidRPr="20407B0F">
        <w:rPr>
          <w:rFonts w:ascii="Times New Roman" w:hAnsi="Times New Roman"/>
          <w:b/>
          <w:bCs/>
          <w:sz w:val="24"/>
        </w:rPr>
        <w:t xml:space="preserve"> </w:t>
      </w:r>
      <w:r w:rsidRPr="20407B0F">
        <w:rPr>
          <w:rFonts w:ascii="Times New Roman" w:hAnsi="Times New Roman"/>
          <w:sz w:val="24"/>
        </w:rPr>
        <w:t>kehtestatakse riigilõiv 50 eurot</w:t>
      </w:r>
      <w:r w:rsidRPr="20407B0F">
        <w:rPr>
          <w:rFonts w:ascii="Times New Roman" w:hAnsi="Times New Roman"/>
          <w:b/>
          <w:bCs/>
          <w:sz w:val="24"/>
        </w:rPr>
        <w:t xml:space="preserve"> </w:t>
      </w:r>
      <w:r w:rsidRPr="20407B0F">
        <w:rPr>
          <w:rFonts w:ascii="Times New Roman" w:hAnsi="Times New Roman"/>
          <w:sz w:val="24"/>
        </w:rPr>
        <w:t xml:space="preserve">sotsiaalteenuse osutamise tegevusloal märgitud tegevuskohaga seotud muutmise taotluse läbivaatamise eest. </w:t>
      </w:r>
      <w:bookmarkStart w:id="17" w:name="_Hlk168308548"/>
      <w:bookmarkEnd w:id="17"/>
      <w:r w:rsidR="00BD32E1">
        <w:rPr>
          <w:rFonts w:ascii="Times New Roman" w:hAnsi="Times New Roman"/>
          <w:sz w:val="24"/>
        </w:rPr>
        <w:t xml:space="preserve">Eelnõu § 1 punktiga </w:t>
      </w:r>
      <w:r w:rsidR="00026B35">
        <w:rPr>
          <w:rFonts w:ascii="Times New Roman" w:hAnsi="Times New Roman"/>
          <w:sz w:val="24"/>
        </w:rPr>
        <w:t xml:space="preserve">25 </w:t>
      </w:r>
      <w:r w:rsidR="000120FC">
        <w:rPr>
          <w:rFonts w:ascii="Times New Roman" w:hAnsi="Times New Roman"/>
          <w:sz w:val="24"/>
        </w:rPr>
        <w:t>RLS</w:t>
      </w:r>
      <w:r w:rsidR="00026B35">
        <w:rPr>
          <w:rFonts w:ascii="Times New Roman" w:hAnsi="Times New Roman"/>
          <w:sz w:val="24"/>
        </w:rPr>
        <w:t xml:space="preserve"> §-i </w:t>
      </w:r>
      <w:r w:rsidR="006F2CF3">
        <w:rPr>
          <w:rFonts w:ascii="Times New Roman" w:hAnsi="Times New Roman"/>
          <w:sz w:val="24"/>
        </w:rPr>
        <w:t xml:space="preserve">286 </w:t>
      </w:r>
      <w:r w:rsidR="00B149EF">
        <w:rPr>
          <w:rFonts w:ascii="Times New Roman" w:hAnsi="Times New Roman"/>
          <w:sz w:val="24"/>
        </w:rPr>
        <w:t>viidava</w:t>
      </w:r>
      <w:r w:rsidR="00465140">
        <w:rPr>
          <w:rFonts w:ascii="Times New Roman" w:hAnsi="Times New Roman"/>
          <w:sz w:val="24"/>
        </w:rPr>
        <w:t>s lõikes</w:t>
      </w:r>
      <w:r w:rsidR="00B149EF">
        <w:rPr>
          <w:rFonts w:ascii="Times New Roman" w:hAnsi="Times New Roman"/>
          <w:sz w:val="24"/>
        </w:rPr>
        <w:t xml:space="preserve"> 2 </w:t>
      </w:r>
      <w:r w:rsidR="00465140">
        <w:rPr>
          <w:rFonts w:ascii="Times New Roman" w:hAnsi="Times New Roman"/>
          <w:sz w:val="24"/>
        </w:rPr>
        <w:t>nimetatakse ka päeva- ja nädalahoiu</w:t>
      </w:r>
      <w:r w:rsidR="003803A6">
        <w:rPr>
          <w:rFonts w:ascii="Times New Roman" w:hAnsi="Times New Roman"/>
          <w:sz w:val="24"/>
        </w:rPr>
        <w:t xml:space="preserve">teenuse </w:t>
      </w:r>
      <w:r w:rsidR="00465140">
        <w:rPr>
          <w:rFonts w:ascii="Times New Roman" w:hAnsi="Times New Roman"/>
          <w:sz w:val="24"/>
        </w:rPr>
        <w:t>tegevusloa</w:t>
      </w:r>
      <w:r w:rsidR="00345CCC">
        <w:rPr>
          <w:rFonts w:ascii="Times New Roman" w:hAnsi="Times New Roman"/>
          <w:sz w:val="24"/>
        </w:rPr>
        <w:t>l</w:t>
      </w:r>
      <w:r w:rsidR="00465140">
        <w:rPr>
          <w:rFonts w:ascii="Times New Roman" w:hAnsi="Times New Roman"/>
          <w:sz w:val="24"/>
        </w:rPr>
        <w:t xml:space="preserve"> </w:t>
      </w:r>
      <w:r w:rsidR="00345CCC" w:rsidRPr="00345CCC">
        <w:rPr>
          <w:rFonts w:ascii="Times New Roman" w:hAnsi="Times New Roman"/>
          <w:sz w:val="24"/>
        </w:rPr>
        <w:t>märgitud tegevuskohaga seotud muutmise taotlus</w:t>
      </w:r>
      <w:r w:rsidR="003803A6">
        <w:rPr>
          <w:rFonts w:ascii="Times New Roman" w:hAnsi="Times New Roman"/>
          <w:sz w:val="24"/>
        </w:rPr>
        <w:t xml:space="preserve">. Vastav tegevusloakohustus tekib </w:t>
      </w:r>
      <w:r w:rsidR="003803A6" w:rsidRPr="003803A6">
        <w:rPr>
          <w:rFonts w:ascii="Times New Roman" w:hAnsi="Times New Roman"/>
          <w:sz w:val="24"/>
        </w:rPr>
        <w:t>Riigikogu sotsiaalkomisjoni menetluses oleva sotsiaalhoolekande seaduse ja teiste seaduste muutmise seaduse (erihoolekandeteenused ja elukoha aadressi muutmine) 421 SE</w:t>
      </w:r>
      <w:r w:rsidR="003803A6">
        <w:rPr>
          <w:rFonts w:ascii="Times New Roman" w:hAnsi="Times New Roman"/>
          <w:sz w:val="24"/>
        </w:rPr>
        <w:t xml:space="preserve"> § 1 punkiga</w:t>
      </w:r>
      <w:r w:rsidRPr="36D83C8F">
        <w:rPr>
          <w:rFonts w:ascii="Times New Roman" w:hAnsi="Times New Roman"/>
          <w:sz w:val="24"/>
        </w:rPr>
        <w:t xml:space="preserve"> </w:t>
      </w:r>
      <w:r w:rsidR="000A50C0">
        <w:rPr>
          <w:rFonts w:ascii="Times New Roman" w:hAnsi="Times New Roman"/>
          <w:sz w:val="24"/>
        </w:rPr>
        <w:t xml:space="preserve">18 (sotsiaalhoolekande seaduse § 151 muutmine). </w:t>
      </w:r>
    </w:p>
    <w:p w14:paraId="4F517A8E" w14:textId="77777777" w:rsidR="00276442" w:rsidRPr="00797107" w:rsidRDefault="00276442" w:rsidP="006D4ED9">
      <w:pPr>
        <w:ind w:left="169" w:hanging="27"/>
        <w:rPr>
          <w:rFonts w:ascii="Times New Roman" w:hAnsi="Times New Roman"/>
          <w:sz w:val="24"/>
        </w:rPr>
      </w:pPr>
    </w:p>
    <w:p w14:paraId="7044AAFF" w14:textId="74E6F396" w:rsidR="0002211F" w:rsidRPr="00797107" w:rsidRDefault="20407B0F" w:rsidP="00A43500">
      <w:pPr>
        <w:rPr>
          <w:rFonts w:ascii="Times New Roman" w:hAnsi="Times New Roman"/>
          <w:sz w:val="24"/>
        </w:rPr>
      </w:pPr>
      <w:r w:rsidRPr="20407B0F">
        <w:rPr>
          <w:rFonts w:ascii="Times New Roman" w:hAnsi="Times New Roman"/>
          <w:sz w:val="24"/>
        </w:rPr>
        <w:t xml:space="preserve">Erinevalt mitmest teisest Sotsiaalministeeriumi valitsemisala toimingust, </w:t>
      </w:r>
      <w:r w:rsidR="000120FC">
        <w:rPr>
          <w:rFonts w:ascii="Times New Roman" w:hAnsi="Times New Roman"/>
          <w:sz w:val="24"/>
        </w:rPr>
        <w:t xml:space="preserve">mille puhul on </w:t>
      </w:r>
      <w:r w:rsidRPr="20407B0F">
        <w:rPr>
          <w:rFonts w:ascii="Times New Roman" w:hAnsi="Times New Roman"/>
          <w:sz w:val="24"/>
        </w:rPr>
        <w:t>kehtestatud riigilõiv tegevusloa taotluse muutmise eest, ei ole seda Sotsiaalkindlustusameti toimingute puhul</w:t>
      </w:r>
      <w:r w:rsidR="00A43500">
        <w:rPr>
          <w:rFonts w:ascii="Times New Roman" w:hAnsi="Times New Roman"/>
          <w:sz w:val="24"/>
        </w:rPr>
        <w:t xml:space="preserve"> </w:t>
      </w:r>
      <w:r w:rsidR="00A43500" w:rsidRPr="36D83C8F">
        <w:rPr>
          <w:rFonts w:ascii="Times New Roman" w:hAnsi="Times New Roman"/>
          <w:sz w:val="24"/>
        </w:rPr>
        <w:t>seni rakendatud</w:t>
      </w:r>
      <w:r w:rsidRPr="36D83C8F">
        <w:rPr>
          <w:rFonts w:ascii="Times New Roman" w:hAnsi="Times New Roman"/>
          <w:sz w:val="24"/>
        </w:rPr>
        <w:t>.</w:t>
      </w:r>
      <w:r w:rsidRPr="20407B0F">
        <w:rPr>
          <w:rFonts w:ascii="Times New Roman" w:hAnsi="Times New Roman"/>
          <w:sz w:val="24"/>
        </w:rPr>
        <w:t xml:space="preserve"> 2023. aastal tegi </w:t>
      </w:r>
      <w:r w:rsidR="00FA3C2A">
        <w:rPr>
          <w:rFonts w:ascii="Times New Roman" w:hAnsi="Times New Roman"/>
          <w:sz w:val="24"/>
        </w:rPr>
        <w:t>Sotsiaalkindlustusamet</w:t>
      </w:r>
      <w:r w:rsidRPr="20407B0F">
        <w:rPr>
          <w:rFonts w:ascii="Times New Roman" w:hAnsi="Times New Roman"/>
          <w:sz w:val="24"/>
        </w:rPr>
        <w:t xml:space="preserve"> 70 tegevusloa väljastamise otsust, tegevusloa muutmise otsuseid oli 190,</w:t>
      </w:r>
      <w:r>
        <w:t xml:space="preserve"> </w:t>
      </w:r>
      <w:r w:rsidRPr="20407B0F">
        <w:rPr>
          <w:rFonts w:ascii="Times New Roman" w:hAnsi="Times New Roman"/>
          <w:sz w:val="24"/>
        </w:rPr>
        <w:t xml:space="preserve">millest hinnanguliselt 10% olid tegevuskohaga seotud muudatused. Tegevuskohaga seotud muudatused hõlmavad kõiki muudatusi, mis ühel või teisel moel mõjutavad teenuseosutaja tegevuskohta. Nendeks võib olla asukoha vahetamine või täiendav asukoha lisamine, aga ka samas asukohas ruumide lisandumine. Ruumide lisandumise korral </w:t>
      </w:r>
      <w:r w:rsidR="000120FC">
        <w:rPr>
          <w:rFonts w:ascii="Times New Roman" w:hAnsi="Times New Roman"/>
          <w:sz w:val="24"/>
        </w:rPr>
        <w:t xml:space="preserve">peavad Terviseamet ja Päästeamet hindama </w:t>
      </w:r>
      <w:r w:rsidRPr="20407B0F">
        <w:rPr>
          <w:rFonts w:ascii="Times New Roman" w:hAnsi="Times New Roman"/>
          <w:sz w:val="24"/>
        </w:rPr>
        <w:t>samal aadressil lisanduva</w:t>
      </w:r>
      <w:r w:rsidR="000120FC">
        <w:rPr>
          <w:rFonts w:ascii="Times New Roman" w:hAnsi="Times New Roman"/>
          <w:sz w:val="24"/>
        </w:rPr>
        <w:t>i</w:t>
      </w:r>
      <w:r w:rsidRPr="20407B0F">
        <w:rPr>
          <w:rFonts w:ascii="Times New Roman" w:hAnsi="Times New Roman"/>
          <w:sz w:val="24"/>
        </w:rPr>
        <w:t>d ruum</w:t>
      </w:r>
      <w:r w:rsidR="000120FC">
        <w:rPr>
          <w:rFonts w:ascii="Times New Roman" w:hAnsi="Times New Roman"/>
          <w:sz w:val="24"/>
        </w:rPr>
        <w:t xml:space="preserve">e </w:t>
      </w:r>
      <w:r w:rsidRPr="20407B0F">
        <w:rPr>
          <w:rFonts w:ascii="Times New Roman" w:hAnsi="Times New Roman"/>
          <w:sz w:val="24"/>
        </w:rPr>
        <w:t xml:space="preserve">tervisekaitsenõuetest ja tuleohutusnõuetest lähtuvalt ning </w:t>
      </w:r>
      <w:r w:rsidR="00A07EBD">
        <w:rPr>
          <w:rFonts w:ascii="Times New Roman" w:hAnsi="Times New Roman"/>
          <w:sz w:val="24"/>
        </w:rPr>
        <w:t>Sotsiaalkindlustusamet</w:t>
      </w:r>
      <w:r w:rsidRPr="20407B0F">
        <w:rPr>
          <w:rFonts w:ascii="Times New Roman" w:hAnsi="Times New Roman"/>
          <w:sz w:val="24"/>
        </w:rPr>
        <w:t xml:space="preserve"> peab kontrollima nimetatud asutuste hinnangute olemasolu. Ruumide lisandumine võib olla tingitud ka tegevuse laienemisest, millega kaasneb töötajate </w:t>
      </w:r>
      <w:r w:rsidRPr="20407B0F">
        <w:rPr>
          <w:rFonts w:ascii="Times New Roman" w:hAnsi="Times New Roman"/>
          <w:sz w:val="24"/>
        </w:rPr>
        <w:lastRenderedPageBreak/>
        <w:t xml:space="preserve">lisandumine. Sellisel juhul peab </w:t>
      </w:r>
      <w:r w:rsidR="00464CE9">
        <w:rPr>
          <w:rFonts w:ascii="Times New Roman" w:hAnsi="Times New Roman"/>
          <w:sz w:val="24"/>
        </w:rPr>
        <w:t>Sotsiaalkindlustusamet</w:t>
      </w:r>
      <w:r w:rsidRPr="20407B0F">
        <w:rPr>
          <w:rFonts w:ascii="Times New Roman" w:hAnsi="Times New Roman"/>
          <w:sz w:val="24"/>
        </w:rPr>
        <w:t xml:space="preserve"> kontrollima ka lisanduvate töötajate vastavust kehtestatud nõuetele. Muud tegevusloa muudatused (nt töötaja vahetamine, kuna eelmine töötaja soovis töölt lahkuda) on riigilõivuvabad. Valdava osa tegevusloa muudatustest moodustavadki </w:t>
      </w:r>
      <w:r w:rsidR="000120FC">
        <w:rPr>
          <w:rFonts w:ascii="Times New Roman" w:hAnsi="Times New Roman"/>
          <w:sz w:val="24"/>
        </w:rPr>
        <w:t xml:space="preserve">töötajatega seotud </w:t>
      </w:r>
      <w:r w:rsidRPr="20407B0F">
        <w:rPr>
          <w:rFonts w:ascii="Times New Roman" w:hAnsi="Times New Roman"/>
          <w:sz w:val="24"/>
        </w:rPr>
        <w:t>muudatused</w:t>
      </w:r>
      <w:r w:rsidR="000120FC">
        <w:rPr>
          <w:rFonts w:ascii="Times New Roman" w:hAnsi="Times New Roman"/>
          <w:sz w:val="24"/>
        </w:rPr>
        <w:t xml:space="preserve">: </w:t>
      </w:r>
      <w:r w:rsidRPr="20407B0F">
        <w:rPr>
          <w:rFonts w:ascii="Times New Roman" w:hAnsi="Times New Roman"/>
          <w:sz w:val="24"/>
        </w:rPr>
        <w:t xml:space="preserve">uue töötaja lisandumine, töötaja haigestumisest tingitud muutused, ebaõnnestunud katseaeg või töötajate liikumine teenuseosutajate vahel. Praktika on näidanud, et teenuseosutajatele on pidev töötajate andmete kaasajastamine </w:t>
      </w:r>
      <w:r w:rsidR="000120FC">
        <w:rPr>
          <w:rFonts w:ascii="Times New Roman" w:hAnsi="Times New Roman"/>
          <w:sz w:val="24"/>
        </w:rPr>
        <w:t xml:space="preserve">MTR-is koormav </w:t>
      </w:r>
      <w:r w:rsidRPr="20407B0F">
        <w:rPr>
          <w:rFonts w:ascii="Times New Roman" w:hAnsi="Times New Roman"/>
          <w:sz w:val="24"/>
        </w:rPr>
        <w:t xml:space="preserve">ja tihti tehakse </w:t>
      </w:r>
      <w:r w:rsidR="000120FC">
        <w:rPr>
          <w:rFonts w:ascii="Times New Roman" w:hAnsi="Times New Roman"/>
          <w:sz w:val="24"/>
        </w:rPr>
        <w:t>asjakohased</w:t>
      </w:r>
      <w:r w:rsidR="00D33DD2">
        <w:rPr>
          <w:rFonts w:ascii="Times New Roman" w:hAnsi="Times New Roman"/>
          <w:sz w:val="24"/>
        </w:rPr>
        <w:t xml:space="preserve"> </w:t>
      </w:r>
      <w:r w:rsidR="007E78EB">
        <w:rPr>
          <w:rFonts w:ascii="Times New Roman" w:hAnsi="Times New Roman"/>
          <w:sz w:val="24"/>
        </w:rPr>
        <w:t>kanded</w:t>
      </w:r>
      <w:r w:rsidRPr="20407B0F">
        <w:rPr>
          <w:rFonts w:ascii="Times New Roman" w:hAnsi="Times New Roman"/>
          <w:sz w:val="24"/>
        </w:rPr>
        <w:t xml:space="preserve"> hilinemisega</w:t>
      </w:r>
      <w:r w:rsidR="005B4507">
        <w:rPr>
          <w:rFonts w:ascii="Times New Roman" w:hAnsi="Times New Roman"/>
          <w:sz w:val="24"/>
        </w:rPr>
        <w:t>.</w:t>
      </w:r>
      <w:r w:rsidRPr="20407B0F">
        <w:rPr>
          <w:rFonts w:ascii="Times New Roman" w:hAnsi="Times New Roman"/>
          <w:sz w:val="24"/>
        </w:rPr>
        <w:t xml:space="preserve"> </w:t>
      </w:r>
      <w:r w:rsidR="00EE0F1E">
        <w:rPr>
          <w:rFonts w:ascii="Times New Roman" w:hAnsi="Times New Roman"/>
          <w:sz w:val="24"/>
        </w:rPr>
        <w:t>Töötajatega seotud kannete koondamine</w:t>
      </w:r>
      <w:r w:rsidR="00541186">
        <w:rPr>
          <w:rFonts w:ascii="Times New Roman" w:hAnsi="Times New Roman"/>
          <w:sz w:val="24"/>
        </w:rPr>
        <w:t xml:space="preserve"> ja</w:t>
      </w:r>
      <w:r w:rsidRPr="20407B0F">
        <w:rPr>
          <w:rFonts w:ascii="Times New Roman" w:hAnsi="Times New Roman"/>
          <w:sz w:val="24"/>
        </w:rPr>
        <w:t xml:space="preserve"> </w:t>
      </w:r>
      <w:r w:rsidR="00541186">
        <w:rPr>
          <w:rFonts w:ascii="Times New Roman" w:hAnsi="Times New Roman"/>
          <w:sz w:val="24"/>
        </w:rPr>
        <w:t>v</w:t>
      </w:r>
      <w:r w:rsidR="00285E9A">
        <w:rPr>
          <w:rFonts w:ascii="Times New Roman" w:hAnsi="Times New Roman"/>
          <w:sz w:val="24"/>
        </w:rPr>
        <w:t xml:space="preserve">iitega </w:t>
      </w:r>
      <w:r w:rsidR="0004111D">
        <w:rPr>
          <w:rFonts w:ascii="Times New Roman" w:hAnsi="Times New Roman"/>
          <w:sz w:val="24"/>
        </w:rPr>
        <w:t>MTR-</w:t>
      </w:r>
      <w:r w:rsidR="000120FC">
        <w:rPr>
          <w:rFonts w:ascii="Times New Roman" w:hAnsi="Times New Roman"/>
          <w:sz w:val="24"/>
        </w:rPr>
        <w:t>i</w:t>
      </w:r>
      <w:r w:rsidR="0004111D">
        <w:rPr>
          <w:rFonts w:ascii="Times New Roman" w:hAnsi="Times New Roman"/>
          <w:sz w:val="24"/>
        </w:rPr>
        <w:t>s tegevusloa andmete muutmine ei ole teenuseosutaja poolt korrektne käitum</w:t>
      </w:r>
      <w:r w:rsidR="00B41E51">
        <w:rPr>
          <w:rFonts w:ascii="Times New Roman" w:hAnsi="Times New Roman"/>
          <w:sz w:val="24"/>
        </w:rPr>
        <w:t>ine</w:t>
      </w:r>
      <w:r w:rsidR="00131433">
        <w:rPr>
          <w:rFonts w:ascii="Times New Roman" w:hAnsi="Times New Roman"/>
          <w:sz w:val="24"/>
        </w:rPr>
        <w:t>.</w:t>
      </w:r>
      <w:r w:rsidR="00B41E51">
        <w:rPr>
          <w:rFonts w:ascii="Times New Roman" w:hAnsi="Times New Roman"/>
          <w:sz w:val="24"/>
        </w:rPr>
        <w:t xml:space="preserve"> </w:t>
      </w:r>
      <w:r w:rsidR="005A0F32">
        <w:rPr>
          <w:rFonts w:ascii="Times New Roman" w:hAnsi="Times New Roman"/>
          <w:sz w:val="24"/>
        </w:rPr>
        <w:t xml:space="preserve">Kui </w:t>
      </w:r>
      <w:r w:rsidR="000120FC">
        <w:rPr>
          <w:rFonts w:ascii="Times New Roman" w:hAnsi="Times New Roman"/>
          <w:sz w:val="24"/>
        </w:rPr>
        <w:t xml:space="preserve">hõlmata töötajate andmete muutmisega seotud </w:t>
      </w:r>
      <w:r w:rsidR="005A0F32">
        <w:rPr>
          <w:rFonts w:ascii="Times New Roman" w:hAnsi="Times New Roman"/>
          <w:sz w:val="24"/>
        </w:rPr>
        <w:t>t</w:t>
      </w:r>
      <w:r w:rsidR="00FF4B51">
        <w:rPr>
          <w:rFonts w:ascii="Times New Roman" w:hAnsi="Times New Roman"/>
          <w:sz w:val="24"/>
        </w:rPr>
        <w:t>egevusloa muudatused</w:t>
      </w:r>
      <w:r w:rsidR="000120FC">
        <w:rPr>
          <w:rFonts w:ascii="Times New Roman" w:hAnsi="Times New Roman"/>
          <w:sz w:val="24"/>
        </w:rPr>
        <w:t xml:space="preserve"> </w:t>
      </w:r>
      <w:r w:rsidR="004D02D7" w:rsidRPr="20407B0F">
        <w:rPr>
          <w:rFonts w:ascii="Times New Roman" w:hAnsi="Times New Roman"/>
          <w:sz w:val="24"/>
        </w:rPr>
        <w:t xml:space="preserve">riigilõivuga, suureneks hilinevate </w:t>
      </w:r>
      <w:r w:rsidR="00F86B44">
        <w:rPr>
          <w:rFonts w:ascii="Times New Roman" w:hAnsi="Times New Roman"/>
          <w:sz w:val="24"/>
        </w:rPr>
        <w:t xml:space="preserve">MTR-i </w:t>
      </w:r>
      <w:r w:rsidR="004D02D7" w:rsidRPr="20407B0F">
        <w:rPr>
          <w:rFonts w:ascii="Times New Roman" w:hAnsi="Times New Roman"/>
          <w:sz w:val="24"/>
        </w:rPr>
        <w:t xml:space="preserve">kannete osakaal </w:t>
      </w:r>
      <w:r w:rsidR="006E261F">
        <w:rPr>
          <w:rFonts w:ascii="Times New Roman" w:hAnsi="Times New Roman"/>
          <w:sz w:val="24"/>
        </w:rPr>
        <w:t xml:space="preserve">eelduslikult </w:t>
      </w:r>
      <w:r w:rsidR="004D02D7" w:rsidRPr="20407B0F">
        <w:rPr>
          <w:rFonts w:ascii="Times New Roman" w:hAnsi="Times New Roman"/>
          <w:sz w:val="24"/>
        </w:rPr>
        <w:t xml:space="preserve">veelgi, kuna lisaks </w:t>
      </w:r>
      <w:r w:rsidR="006E261F">
        <w:rPr>
          <w:rFonts w:ascii="Times New Roman" w:hAnsi="Times New Roman"/>
          <w:sz w:val="24"/>
        </w:rPr>
        <w:t xml:space="preserve">teenuseosutaja </w:t>
      </w:r>
      <w:r w:rsidR="004D02D7" w:rsidRPr="20407B0F">
        <w:rPr>
          <w:rFonts w:ascii="Times New Roman" w:hAnsi="Times New Roman"/>
          <w:sz w:val="24"/>
        </w:rPr>
        <w:t xml:space="preserve">töökoormusele </w:t>
      </w:r>
      <w:r w:rsidR="009D216C">
        <w:rPr>
          <w:rFonts w:ascii="Times New Roman" w:hAnsi="Times New Roman"/>
          <w:sz w:val="24"/>
        </w:rPr>
        <w:t>suurendaks</w:t>
      </w:r>
      <w:r w:rsidR="000120FC">
        <w:rPr>
          <w:rFonts w:ascii="Times New Roman" w:hAnsi="Times New Roman"/>
          <w:sz w:val="24"/>
        </w:rPr>
        <w:t>id</w:t>
      </w:r>
      <w:r w:rsidR="009D216C">
        <w:rPr>
          <w:rFonts w:ascii="Times New Roman" w:hAnsi="Times New Roman"/>
          <w:sz w:val="24"/>
        </w:rPr>
        <w:t xml:space="preserve"> toimingud ka</w:t>
      </w:r>
      <w:r w:rsidR="009B6024">
        <w:rPr>
          <w:rFonts w:ascii="Times New Roman" w:hAnsi="Times New Roman"/>
          <w:sz w:val="24"/>
        </w:rPr>
        <w:t xml:space="preserve"> ettevõtte</w:t>
      </w:r>
      <w:r w:rsidR="004D02D7" w:rsidRPr="20407B0F">
        <w:rPr>
          <w:rFonts w:ascii="Times New Roman" w:hAnsi="Times New Roman"/>
          <w:sz w:val="24"/>
        </w:rPr>
        <w:t xml:space="preserve"> eelarve</w:t>
      </w:r>
      <w:r w:rsidR="009B6024">
        <w:rPr>
          <w:rFonts w:ascii="Times New Roman" w:hAnsi="Times New Roman"/>
          <w:sz w:val="24"/>
        </w:rPr>
        <w:t>t</w:t>
      </w:r>
      <w:r w:rsidR="004D02D7" w:rsidRPr="20407B0F">
        <w:rPr>
          <w:rFonts w:ascii="Times New Roman" w:hAnsi="Times New Roman"/>
          <w:sz w:val="24"/>
        </w:rPr>
        <w:t xml:space="preserve">. </w:t>
      </w:r>
      <w:r w:rsidR="007B4EAE">
        <w:rPr>
          <w:rFonts w:ascii="Times New Roman" w:hAnsi="Times New Roman"/>
          <w:sz w:val="24"/>
        </w:rPr>
        <w:t>Sotsiaalkindlustusamet</w:t>
      </w:r>
      <w:r w:rsidR="001C4ECE">
        <w:rPr>
          <w:rFonts w:ascii="Times New Roman" w:hAnsi="Times New Roman"/>
          <w:sz w:val="24"/>
        </w:rPr>
        <w:t xml:space="preserve"> </w:t>
      </w:r>
      <w:r w:rsidR="00422837">
        <w:rPr>
          <w:rFonts w:ascii="Times New Roman" w:hAnsi="Times New Roman"/>
          <w:sz w:val="24"/>
        </w:rPr>
        <w:t>jätkab teenuseosutajate nügimist</w:t>
      </w:r>
      <w:r w:rsidR="00505AA6">
        <w:rPr>
          <w:rFonts w:ascii="Times New Roman" w:hAnsi="Times New Roman"/>
          <w:sz w:val="24"/>
        </w:rPr>
        <w:t>, et</w:t>
      </w:r>
      <w:r w:rsidR="00422837">
        <w:rPr>
          <w:rFonts w:ascii="Times New Roman" w:hAnsi="Times New Roman"/>
          <w:sz w:val="24"/>
        </w:rPr>
        <w:t xml:space="preserve"> </w:t>
      </w:r>
      <w:r w:rsidR="001A6813">
        <w:rPr>
          <w:rFonts w:ascii="Times New Roman" w:hAnsi="Times New Roman"/>
          <w:sz w:val="24"/>
        </w:rPr>
        <w:t xml:space="preserve">teadvustada </w:t>
      </w:r>
      <w:r w:rsidR="00422837">
        <w:rPr>
          <w:rFonts w:ascii="Times New Roman" w:hAnsi="Times New Roman"/>
          <w:sz w:val="24"/>
        </w:rPr>
        <w:t>õige</w:t>
      </w:r>
      <w:r w:rsidR="00505AA6">
        <w:rPr>
          <w:rFonts w:ascii="Times New Roman" w:hAnsi="Times New Roman"/>
          <w:sz w:val="24"/>
        </w:rPr>
        <w:t>l ajal</w:t>
      </w:r>
      <w:r w:rsidR="00422837">
        <w:rPr>
          <w:rFonts w:ascii="Times New Roman" w:hAnsi="Times New Roman"/>
          <w:sz w:val="24"/>
        </w:rPr>
        <w:t xml:space="preserve"> tehtavate kannete </w:t>
      </w:r>
      <w:r w:rsidR="00422837" w:rsidRPr="36D83C8F">
        <w:rPr>
          <w:rFonts w:ascii="Times New Roman" w:hAnsi="Times New Roman"/>
          <w:sz w:val="24"/>
        </w:rPr>
        <w:t>olulisus</w:t>
      </w:r>
      <w:r w:rsidR="00505AA6">
        <w:rPr>
          <w:rFonts w:ascii="Times New Roman" w:hAnsi="Times New Roman"/>
          <w:sz w:val="24"/>
        </w:rPr>
        <w:t xml:space="preserve">t, </w:t>
      </w:r>
      <w:r w:rsidR="00422837">
        <w:rPr>
          <w:rFonts w:ascii="Times New Roman" w:hAnsi="Times New Roman"/>
          <w:sz w:val="24"/>
        </w:rPr>
        <w:t>ja kontrollib järelevalve</w:t>
      </w:r>
      <w:r w:rsidR="0032412C">
        <w:rPr>
          <w:rFonts w:ascii="Times New Roman" w:hAnsi="Times New Roman"/>
          <w:sz w:val="24"/>
        </w:rPr>
        <w:t>menetluse käigus t</w:t>
      </w:r>
      <w:r w:rsidR="004B262A">
        <w:rPr>
          <w:rFonts w:ascii="Times New Roman" w:hAnsi="Times New Roman"/>
          <w:sz w:val="24"/>
        </w:rPr>
        <w:t xml:space="preserve">öötajate vastavust </w:t>
      </w:r>
      <w:r w:rsidR="00251085">
        <w:rPr>
          <w:rFonts w:ascii="Times New Roman" w:hAnsi="Times New Roman"/>
          <w:sz w:val="24"/>
        </w:rPr>
        <w:t>t</w:t>
      </w:r>
      <w:r w:rsidR="004B262A" w:rsidRPr="36D83C8F">
        <w:rPr>
          <w:rFonts w:ascii="Times New Roman" w:hAnsi="Times New Roman"/>
          <w:sz w:val="24"/>
        </w:rPr>
        <w:t>öötamise</w:t>
      </w:r>
      <w:r w:rsidR="00505AA6">
        <w:rPr>
          <w:rFonts w:ascii="Times New Roman" w:hAnsi="Times New Roman"/>
          <w:sz w:val="24"/>
        </w:rPr>
        <w:t xml:space="preserve"> </w:t>
      </w:r>
      <w:r w:rsidR="004B262A" w:rsidRPr="36D83C8F">
        <w:rPr>
          <w:rFonts w:ascii="Times New Roman" w:hAnsi="Times New Roman"/>
          <w:sz w:val="24"/>
        </w:rPr>
        <w:t>registriga</w:t>
      </w:r>
      <w:r w:rsidR="00F17BE8" w:rsidRPr="36D83C8F">
        <w:rPr>
          <w:rFonts w:ascii="Times New Roman" w:hAnsi="Times New Roman"/>
          <w:sz w:val="24"/>
        </w:rPr>
        <w:t>.</w:t>
      </w:r>
      <w:r w:rsidR="00F17BE8">
        <w:rPr>
          <w:rFonts w:ascii="Times New Roman" w:hAnsi="Times New Roman"/>
          <w:sz w:val="24"/>
        </w:rPr>
        <w:t xml:space="preserve"> </w:t>
      </w:r>
      <w:r w:rsidR="00505AA6">
        <w:rPr>
          <w:rFonts w:ascii="Times New Roman" w:hAnsi="Times New Roman"/>
          <w:sz w:val="24"/>
        </w:rPr>
        <w:t xml:space="preserve">Õigeks ajaks tegemata </w:t>
      </w:r>
      <w:r w:rsidR="007E1072" w:rsidRPr="20407B0F">
        <w:rPr>
          <w:rFonts w:ascii="Times New Roman" w:hAnsi="Times New Roman"/>
          <w:sz w:val="24"/>
        </w:rPr>
        <w:t xml:space="preserve">tegevusloa muudatused ei võimalda </w:t>
      </w:r>
      <w:r w:rsidR="00B57D8F" w:rsidRPr="36D83C8F">
        <w:rPr>
          <w:rFonts w:ascii="Times New Roman" w:hAnsi="Times New Roman"/>
          <w:sz w:val="24"/>
        </w:rPr>
        <w:t>S</w:t>
      </w:r>
      <w:r w:rsidR="00B57D8F">
        <w:rPr>
          <w:rFonts w:ascii="Times New Roman" w:hAnsi="Times New Roman"/>
          <w:sz w:val="24"/>
        </w:rPr>
        <w:t>otsiaalkindlustusametil</w:t>
      </w:r>
      <w:r w:rsidR="007E1072" w:rsidRPr="20407B0F">
        <w:rPr>
          <w:rFonts w:ascii="Times New Roman" w:hAnsi="Times New Roman"/>
          <w:sz w:val="24"/>
        </w:rPr>
        <w:t xml:space="preserve"> kontrollida töötajate nõuetele vastavust</w:t>
      </w:r>
      <w:r w:rsidRPr="20407B0F">
        <w:rPr>
          <w:rFonts w:ascii="Times New Roman" w:hAnsi="Times New Roman"/>
          <w:sz w:val="24"/>
        </w:rPr>
        <w:t xml:space="preserve"> ning </w:t>
      </w:r>
      <w:r w:rsidR="00505AA6">
        <w:rPr>
          <w:rFonts w:ascii="Times New Roman" w:hAnsi="Times New Roman"/>
          <w:sz w:val="24"/>
        </w:rPr>
        <w:t xml:space="preserve">see </w:t>
      </w:r>
      <w:r w:rsidRPr="20407B0F">
        <w:rPr>
          <w:rFonts w:ascii="Times New Roman" w:hAnsi="Times New Roman"/>
          <w:sz w:val="24"/>
        </w:rPr>
        <w:t xml:space="preserve">võib </w:t>
      </w:r>
      <w:r w:rsidR="006B3344">
        <w:rPr>
          <w:rFonts w:ascii="Times New Roman" w:hAnsi="Times New Roman"/>
          <w:sz w:val="24"/>
        </w:rPr>
        <w:t>kaasa tuua</w:t>
      </w:r>
      <w:r w:rsidRPr="20407B0F">
        <w:rPr>
          <w:rFonts w:ascii="Times New Roman" w:hAnsi="Times New Roman"/>
          <w:sz w:val="24"/>
        </w:rPr>
        <w:t xml:space="preserve"> </w:t>
      </w:r>
      <w:r w:rsidR="00B57D8F">
        <w:rPr>
          <w:rFonts w:ascii="Times New Roman" w:hAnsi="Times New Roman"/>
          <w:sz w:val="24"/>
        </w:rPr>
        <w:t>Sotsiaalkindlustusamet</w:t>
      </w:r>
      <w:r w:rsidR="006F4572">
        <w:rPr>
          <w:rFonts w:ascii="Times New Roman" w:hAnsi="Times New Roman"/>
          <w:sz w:val="24"/>
        </w:rPr>
        <w:t>i</w:t>
      </w:r>
      <w:r w:rsidRPr="20407B0F">
        <w:rPr>
          <w:rFonts w:ascii="Times New Roman" w:hAnsi="Times New Roman"/>
          <w:sz w:val="24"/>
        </w:rPr>
        <w:t xml:space="preserve"> ettekirjutus</w:t>
      </w:r>
      <w:r w:rsidR="006B3344">
        <w:rPr>
          <w:rFonts w:ascii="Times New Roman" w:hAnsi="Times New Roman"/>
          <w:sz w:val="24"/>
        </w:rPr>
        <w:t>e</w:t>
      </w:r>
      <w:r w:rsidRPr="20407B0F">
        <w:rPr>
          <w:rFonts w:ascii="Times New Roman" w:hAnsi="Times New Roman"/>
          <w:sz w:val="24"/>
        </w:rPr>
        <w:t xml:space="preserve"> sunniraha hoiatusega.</w:t>
      </w:r>
    </w:p>
    <w:p w14:paraId="2A7E44BD" w14:textId="77777777" w:rsidR="00235945" w:rsidRPr="00797107" w:rsidRDefault="00235945" w:rsidP="006D4ED9">
      <w:pPr>
        <w:ind w:left="169" w:hanging="27"/>
        <w:rPr>
          <w:rFonts w:ascii="Times New Roman" w:hAnsi="Times New Roman"/>
          <w:sz w:val="24"/>
        </w:rPr>
      </w:pPr>
    </w:p>
    <w:p w14:paraId="6962C2F6" w14:textId="0E4A8B50" w:rsidR="00903582" w:rsidRPr="00797107" w:rsidRDefault="20407B0F" w:rsidP="00166F6D">
      <w:pPr>
        <w:rPr>
          <w:rFonts w:ascii="Times New Roman" w:hAnsi="Times New Roman"/>
          <w:color w:val="000000" w:themeColor="text1"/>
          <w:sz w:val="24"/>
          <w:lang w:eastAsia="et-EE"/>
        </w:rPr>
      </w:pPr>
      <w:r w:rsidRPr="20407B0F">
        <w:rPr>
          <w:rFonts w:ascii="Times New Roman" w:hAnsi="Times New Roman"/>
          <w:color w:val="000000" w:themeColor="text1"/>
          <w:sz w:val="24"/>
          <w:lang w:eastAsia="et-EE"/>
        </w:rPr>
        <w:t xml:space="preserve">Tegevuskohaga seotud muutmise taotluste läbivaatamise eest riigilõivumäärade kehtestamisel on lähtutud põhimõttest, et kui esmakordne tegevusloa läbivaatamise eest võetav riigilõiv </w:t>
      </w:r>
      <w:r w:rsidR="00505AA6">
        <w:rPr>
          <w:rFonts w:ascii="Times New Roman" w:hAnsi="Times New Roman"/>
          <w:color w:val="000000" w:themeColor="text1"/>
          <w:sz w:val="24"/>
          <w:lang w:eastAsia="et-EE"/>
        </w:rPr>
        <w:t>on</w:t>
      </w:r>
      <w:r w:rsidRPr="20407B0F">
        <w:rPr>
          <w:rFonts w:ascii="Times New Roman" w:hAnsi="Times New Roman"/>
          <w:color w:val="000000" w:themeColor="text1"/>
          <w:sz w:val="24"/>
          <w:lang w:eastAsia="et-EE"/>
        </w:rPr>
        <w:t xml:space="preserve"> eelnõu jõustu</w:t>
      </w:r>
      <w:r w:rsidR="00505AA6">
        <w:rPr>
          <w:rFonts w:ascii="Times New Roman" w:hAnsi="Times New Roman"/>
          <w:color w:val="000000" w:themeColor="text1"/>
          <w:sz w:val="24"/>
          <w:lang w:eastAsia="et-EE"/>
        </w:rPr>
        <w:t xml:space="preserve">misel </w:t>
      </w:r>
      <w:r w:rsidRPr="20407B0F">
        <w:rPr>
          <w:rFonts w:ascii="Times New Roman" w:hAnsi="Times New Roman"/>
          <w:color w:val="000000" w:themeColor="text1"/>
          <w:sz w:val="24"/>
          <w:lang w:eastAsia="et-EE"/>
        </w:rPr>
        <w:t>100 eurot, siis tegevuskohaga seotud muutmise taotluse läbivaatami</w:t>
      </w:r>
      <w:r w:rsidR="00505AA6">
        <w:rPr>
          <w:rFonts w:ascii="Times New Roman" w:hAnsi="Times New Roman"/>
          <w:color w:val="000000" w:themeColor="text1"/>
          <w:sz w:val="24"/>
          <w:lang w:eastAsia="et-EE"/>
        </w:rPr>
        <w:t xml:space="preserve">se eest võetav riigilõiv on </w:t>
      </w:r>
      <w:r w:rsidRPr="20407B0F">
        <w:rPr>
          <w:rFonts w:ascii="Times New Roman" w:hAnsi="Times New Roman"/>
          <w:color w:val="000000" w:themeColor="text1"/>
          <w:sz w:val="24"/>
          <w:lang w:eastAsia="et-EE"/>
        </w:rPr>
        <w:t>50 eurot, kuna tegevuste maht, mida kontrollida</w:t>
      </w:r>
      <w:r w:rsidR="00166F6D">
        <w:rPr>
          <w:rFonts w:ascii="Times New Roman" w:hAnsi="Times New Roman"/>
          <w:color w:val="000000" w:themeColor="text1"/>
          <w:sz w:val="24"/>
          <w:lang w:eastAsia="et-EE"/>
        </w:rPr>
        <w:t>,</w:t>
      </w:r>
      <w:r w:rsidRPr="20407B0F">
        <w:rPr>
          <w:rFonts w:ascii="Times New Roman" w:hAnsi="Times New Roman"/>
          <w:color w:val="000000" w:themeColor="text1"/>
          <w:sz w:val="24"/>
          <w:lang w:eastAsia="et-EE"/>
        </w:rPr>
        <w:t xml:space="preserve"> on väiksem. </w:t>
      </w:r>
    </w:p>
    <w:p w14:paraId="79B631A5" w14:textId="77777777" w:rsidR="00903582" w:rsidRPr="00797107" w:rsidRDefault="00903582" w:rsidP="00993406">
      <w:pPr>
        <w:rPr>
          <w:rFonts w:ascii="Times New Roman" w:hAnsi="Times New Roman"/>
          <w:color w:val="000000"/>
          <w:sz w:val="24"/>
          <w:lang w:eastAsia="et-EE"/>
        </w:rPr>
      </w:pPr>
    </w:p>
    <w:p w14:paraId="0BB68611" w14:textId="0F6EEF42" w:rsidR="00235945" w:rsidRPr="00E82541" w:rsidRDefault="20407B0F" w:rsidP="00B42F83">
      <w:pPr>
        <w:rPr>
          <w:rFonts w:ascii="Times New Roman" w:hAnsi="Times New Roman"/>
          <w:sz w:val="24"/>
        </w:rPr>
      </w:pPr>
      <w:r w:rsidRPr="20407B0F">
        <w:rPr>
          <w:rFonts w:ascii="Times New Roman" w:hAnsi="Times New Roman"/>
          <w:color w:val="000000" w:themeColor="text1"/>
          <w:sz w:val="24"/>
          <w:lang w:eastAsia="et-EE"/>
        </w:rPr>
        <w:t>Sarnaselt</w:t>
      </w:r>
      <w:r w:rsidRPr="36D83C8F">
        <w:rPr>
          <w:rFonts w:ascii="Times New Roman" w:hAnsi="Times New Roman"/>
          <w:color w:val="000000" w:themeColor="text1"/>
          <w:sz w:val="24"/>
          <w:lang w:eastAsia="et-EE"/>
        </w:rPr>
        <w:t xml:space="preserve"> </w:t>
      </w:r>
      <w:r w:rsidR="00485904">
        <w:rPr>
          <w:rFonts w:ascii="Times New Roman" w:hAnsi="Times New Roman"/>
          <w:color w:val="000000" w:themeColor="text1"/>
          <w:sz w:val="24"/>
          <w:lang w:eastAsia="et-EE"/>
        </w:rPr>
        <w:t>riigilõivu</w:t>
      </w:r>
      <w:r w:rsidR="00505AA6">
        <w:rPr>
          <w:rFonts w:ascii="Times New Roman" w:hAnsi="Times New Roman"/>
          <w:color w:val="000000" w:themeColor="text1"/>
          <w:sz w:val="24"/>
          <w:lang w:eastAsia="et-EE"/>
        </w:rPr>
        <w:t>ga</w:t>
      </w:r>
      <w:r w:rsidRPr="20407B0F">
        <w:rPr>
          <w:rFonts w:ascii="Times New Roman" w:hAnsi="Times New Roman"/>
          <w:color w:val="000000" w:themeColor="text1"/>
          <w:sz w:val="24"/>
          <w:lang w:eastAsia="et-EE"/>
        </w:rPr>
        <w:t xml:space="preserve"> esmakordse tegevusloa taotluse läbivaatamise eest ei kata ka tegevusloa muutmise taotluse eest määratav riigilõiv ära </w:t>
      </w:r>
      <w:r w:rsidR="00485904">
        <w:rPr>
          <w:rFonts w:ascii="Times New Roman" w:hAnsi="Times New Roman"/>
          <w:sz w:val="24"/>
        </w:rPr>
        <w:t>Sotsiaalkindlustusamet</w:t>
      </w:r>
      <w:r w:rsidR="00DC2795">
        <w:rPr>
          <w:rFonts w:ascii="Times New Roman" w:hAnsi="Times New Roman"/>
          <w:sz w:val="24"/>
        </w:rPr>
        <w:t>i</w:t>
      </w:r>
      <w:r w:rsidRPr="20407B0F">
        <w:rPr>
          <w:rFonts w:ascii="Times New Roman" w:hAnsi="Times New Roman"/>
          <w:color w:val="000000" w:themeColor="text1"/>
          <w:sz w:val="24"/>
          <w:lang w:eastAsia="et-EE"/>
        </w:rPr>
        <w:t xml:space="preserve"> kõiki menetlusega seotud kulusid, kuid </w:t>
      </w:r>
      <w:r w:rsidR="008502DF">
        <w:rPr>
          <w:rFonts w:ascii="Times New Roman" w:hAnsi="Times New Roman"/>
          <w:color w:val="000000" w:themeColor="text1"/>
          <w:sz w:val="24"/>
          <w:lang w:eastAsia="et-EE"/>
        </w:rPr>
        <w:t xml:space="preserve">ka siin </w:t>
      </w:r>
      <w:r w:rsidR="00181F14" w:rsidRPr="00B51C50">
        <w:rPr>
          <w:rFonts w:ascii="Times New Roman" w:hAnsi="Times New Roman"/>
          <w:sz w:val="24"/>
        </w:rPr>
        <w:t>tuleb võtta</w:t>
      </w:r>
      <w:r w:rsidR="008502DF">
        <w:rPr>
          <w:rFonts w:ascii="Times New Roman" w:hAnsi="Times New Roman"/>
          <w:sz w:val="24"/>
        </w:rPr>
        <w:t xml:space="preserve"> </w:t>
      </w:r>
      <w:r w:rsidR="00A028E0">
        <w:rPr>
          <w:rFonts w:ascii="Times New Roman" w:hAnsi="Times New Roman"/>
          <w:sz w:val="24"/>
        </w:rPr>
        <w:t xml:space="preserve">täiendavalt </w:t>
      </w:r>
      <w:r w:rsidR="008502DF">
        <w:rPr>
          <w:rFonts w:ascii="Times New Roman" w:hAnsi="Times New Roman"/>
          <w:sz w:val="24"/>
        </w:rPr>
        <w:t>arvesse</w:t>
      </w:r>
      <w:r w:rsidR="00181F14" w:rsidRPr="00B51C50">
        <w:rPr>
          <w:rFonts w:ascii="Times New Roman" w:hAnsi="Times New Roman"/>
          <w:sz w:val="24"/>
        </w:rPr>
        <w:t xml:space="preserve"> sotsiaal- ja majanduspoliitilisi kaalutlusi</w:t>
      </w:r>
      <w:r w:rsidR="004F5B14">
        <w:rPr>
          <w:rFonts w:ascii="Times New Roman" w:hAnsi="Times New Roman"/>
          <w:sz w:val="24"/>
        </w:rPr>
        <w:t>, et riigilõiv</w:t>
      </w:r>
      <w:r w:rsidR="00181F14" w:rsidRPr="00B51C50">
        <w:rPr>
          <w:rFonts w:ascii="Times New Roman" w:hAnsi="Times New Roman"/>
          <w:sz w:val="24"/>
        </w:rPr>
        <w:t xml:space="preserve"> ei muutu</w:t>
      </w:r>
      <w:r w:rsidR="0050235A">
        <w:rPr>
          <w:rFonts w:ascii="Times New Roman" w:hAnsi="Times New Roman"/>
          <w:sz w:val="24"/>
        </w:rPr>
        <w:t>ks</w:t>
      </w:r>
      <w:r w:rsidR="00181F14" w:rsidRPr="00B51C50">
        <w:rPr>
          <w:rFonts w:ascii="Times New Roman" w:hAnsi="Times New Roman"/>
          <w:sz w:val="24"/>
        </w:rPr>
        <w:t xml:space="preserve"> majanduslikuks takistuseks oluliste sotsiaalteenuste osutamise</w:t>
      </w:r>
      <w:r w:rsidR="00505AA6">
        <w:rPr>
          <w:rFonts w:ascii="Times New Roman" w:hAnsi="Times New Roman"/>
          <w:sz w:val="24"/>
        </w:rPr>
        <w:t>l</w:t>
      </w:r>
      <w:r w:rsidR="00181F14">
        <w:rPr>
          <w:rFonts w:ascii="Times New Roman" w:hAnsi="Times New Roman"/>
          <w:sz w:val="24"/>
        </w:rPr>
        <w:t xml:space="preserve"> või tegevusloa andmete uuendamisel</w:t>
      </w:r>
      <w:r w:rsidR="00181F14" w:rsidRPr="00B51C50">
        <w:rPr>
          <w:rFonts w:ascii="Times New Roman" w:hAnsi="Times New Roman"/>
          <w:sz w:val="24"/>
        </w:rPr>
        <w:t>.</w:t>
      </w:r>
      <w:r w:rsidR="007C3224">
        <w:rPr>
          <w:rFonts w:ascii="Times New Roman" w:hAnsi="Times New Roman"/>
          <w:sz w:val="24"/>
        </w:rPr>
        <w:t xml:space="preserve"> Muudatusel on ka</w:t>
      </w:r>
      <w:r>
        <w:rPr>
          <w:rFonts w:ascii="Times New Roman" w:hAnsi="Times New Roman"/>
          <w:sz w:val="24"/>
        </w:rPr>
        <w:t xml:space="preserve"> </w:t>
      </w:r>
      <w:r w:rsidRPr="20407B0F">
        <w:rPr>
          <w:rFonts w:ascii="Times New Roman" w:hAnsi="Times New Roman"/>
          <w:color w:val="000000" w:themeColor="text1"/>
          <w:sz w:val="24"/>
          <w:lang w:eastAsia="et-EE"/>
        </w:rPr>
        <w:t xml:space="preserve">kaudsem eesmärk </w:t>
      </w:r>
      <w:r w:rsidR="000E276F">
        <w:rPr>
          <w:rFonts w:ascii="Times New Roman" w:hAnsi="Times New Roman"/>
          <w:color w:val="000000" w:themeColor="text1"/>
          <w:sz w:val="24"/>
          <w:lang w:eastAsia="et-EE"/>
        </w:rPr>
        <w:t>–</w:t>
      </w:r>
      <w:r w:rsidRPr="20407B0F">
        <w:rPr>
          <w:rFonts w:ascii="Times New Roman" w:hAnsi="Times New Roman"/>
          <w:color w:val="000000" w:themeColor="text1"/>
          <w:sz w:val="24"/>
          <w:lang w:eastAsia="et-EE"/>
        </w:rPr>
        <w:t xml:space="preserve"> suunata ettevõtteid sisuliselt läbi kaaluma, kas </w:t>
      </w:r>
      <w:r w:rsidR="000E276F">
        <w:rPr>
          <w:rFonts w:ascii="Times New Roman" w:hAnsi="Times New Roman"/>
          <w:color w:val="000000" w:themeColor="text1"/>
          <w:sz w:val="24"/>
          <w:lang w:eastAsia="et-EE"/>
        </w:rPr>
        <w:t xml:space="preserve">taotleda </w:t>
      </w:r>
      <w:r w:rsidRPr="20407B0F">
        <w:rPr>
          <w:rFonts w:ascii="Times New Roman" w:hAnsi="Times New Roman"/>
          <w:color w:val="000000" w:themeColor="text1"/>
          <w:sz w:val="24"/>
          <w:lang w:eastAsia="et-EE"/>
        </w:rPr>
        <w:t>igaks juhuks tegevusloa muutmist. Kavandatav muudatus aitab kaudselt kaasa sotsiaalteenuste kvaliteedi parandamisele.</w:t>
      </w:r>
    </w:p>
    <w:p w14:paraId="0C6410CA" w14:textId="77777777" w:rsidR="009C08D2" w:rsidRDefault="009C08D2" w:rsidP="00B42F83">
      <w:pPr>
        <w:rPr>
          <w:rFonts w:ascii="Times New Roman" w:hAnsi="Times New Roman"/>
          <w:color w:val="000000" w:themeColor="text1"/>
          <w:sz w:val="24"/>
          <w:lang w:eastAsia="et-EE"/>
        </w:rPr>
      </w:pPr>
    </w:p>
    <w:p w14:paraId="6772D524" w14:textId="3D431B97" w:rsidR="009C08D2" w:rsidRPr="00EA24B3" w:rsidRDefault="00892342" w:rsidP="00B42F83">
      <w:pPr>
        <w:rPr>
          <w:rFonts w:ascii="Times New Roman" w:hAnsi="Times New Roman"/>
          <w:sz w:val="24"/>
        </w:rPr>
      </w:pPr>
      <w:r w:rsidRPr="20407B0F">
        <w:rPr>
          <w:rFonts w:ascii="Times New Roman" w:hAnsi="Times New Roman"/>
          <w:color w:val="000000" w:themeColor="text1"/>
          <w:sz w:val="24"/>
          <w:lang w:eastAsia="et-EE"/>
        </w:rPr>
        <w:t xml:space="preserve">Tegevuskohaga seotud muutmise taotluste läbivaatamise eest riigilõivumäärade kehtestamisel </w:t>
      </w:r>
      <w:r w:rsidR="00116EFF">
        <w:rPr>
          <w:rFonts w:ascii="Times New Roman" w:hAnsi="Times New Roman"/>
          <w:sz w:val="24"/>
        </w:rPr>
        <w:t>suureneb</w:t>
      </w:r>
      <w:r w:rsidR="008054A4">
        <w:rPr>
          <w:rFonts w:ascii="Times New Roman" w:hAnsi="Times New Roman"/>
          <w:sz w:val="24"/>
        </w:rPr>
        <w:t xml:space="preserve"> </w:t>
      </w:r>
      <w:r w:rsidR="00116EFF">
        <w:rPr>
          <w:rFonts w:ascii="Times New Roman" w:hAnsi="Times New Roman"/>
          <w:sz w:val="24"/>
        </w:rPr>
        <w:t xml:space="preserve">2025. aastal </w:t>
      </w:r>
      <w:r w:rsidR="008054A4">
        <w:rPr>
          <w:rFonts w:ascii="Times New Roman" w:hAnsi="Times New Roman"/>
          <w:sz w:val="24"/>
        </w:rPr>
        <w:t xml:space="preserve">Sotsiaalkindlustusameti </w:t>
      </w:r>
      <w:r w:rsidR="009C08D2" w:rsidRPr="009C08D2">
        <w:rPr>
          <w:rFonts w:ascii="Times New Roman" w:hAnsi="Times New Roman"/>
          <w:sz w:val="24"/>
        </w:rPr>
        <w:t>toimingute</w:t>
      </w:r>
      <w:r w:rsidR="00116EFF">
        <w:rPr>
          <w:rFonts w:ascii="Times New Roman" w:hAnsi="Times New Roman"/>
          <w:sz w:val="24"/>
        </w:rPr>
        <w:t xml:space="preserve"> tulemusena</w:t>
      </w:r>
      <w:r w:rsidR="009C08D2" w:rsidRPr="009C08D2">
        <w:rPr>
          <w:rFonts w:ascii="Times New Roman" w:hAnsi="Times New Roman"/>
          <w:sz w:val="24"/>
        </w:rPr>
        <w:t xml:space="preserve"> riigilõivutulu</w:t>
      </w:r>
      <w:r w:rsidR="00116EFF">
        <w:rPr>
          <w:rFonts w:ascii="Times New Roman" w:hAnsi="Times New Roman"/>
          <w:sz w:val="24"/>
        </w:rPr>
        <w:t xml:space="preserve"> prognooside kohaselt </w:t>
      </w:r>
      <w:r w:rsidR="009270D3">
        <w:rPr>
          <w:rFonts w:ascii="Times New Roman" w:hAnsi="Times New Roman"/>
          <w:sz w:val="24"/>
        </w:rPr>
        <w:t xml:space="preserve">ca </w:t>
      </w:r>
      <w:r w:rsidR="0092443C">
        <w:rPr>
          <w:rFonts w:ascii="Times New Roman" w:hAnsi="Times New Roman"/>
          <w:sz w:val="24"/>
        </w:rPr>
        <w:t>950</w:t>
      </w:r>
      <w:r w:rsidR="009C08D2" w:rsidRPr="009C08D2">
        <w:rPr>
          <w:rFonts w:ascii="Times New Roman" w:hAnsi="Times New Roman"/>
          <w:sz w:val="24"/>
        </w:rPr>
        <w:t xml:space="preserve"> eurot</w:t>
      </w:r>
      <w:r w:rsidR="009270D3">
        <w:rPr>
          <w:rFonts w:ascii="Times New Roman" w:hAnsi="Times New Roman"/>
          <w:sz w:val="24"/>
        </w:rPr>
        <w:t xml:space="preserve">. </w:t>
      </w:r>
    </w:p>
    <w:p w14:paraId="200396C3" w14:textId="7FAF1E77" w:rsidR="105E2DB9" w:rsidRPr="006D4ED9" w:rsidRDefault="105E2DB9" w:rsidP="006D4ED9">
      <w:pPr>
        <w:ind w:left="169" w:hanging="27"/>
        <w:rPr>
          <w:rFonts w:ascii="Times New Roman" w:hAnsi="Times New Roman"/>
          <w:sz w:val="24"/>
        </w:rPr>
      </w:pPr>
    </w:p>
    <w:p w14:paraId="1B76738D" w14:textId="45A9D3F9" w:rsidR="45E24005" w:rsidRDefault="20407B0F" w:rsidP="00A87ACD">
      <w:pPr>
        <w:rPr>
          <w:rFonts w:ascii="Times New Roman" w:hAnsi="Times New Roman"/>
          <w:sz w:val="24"/>
        </w:rPr>
      </w:pPr>
      <w:r w:rsidRPr="20407B0F">
        <w:rPr>
          <w:rFonts w:ascii="Times New Roman" w:hAnsi="Times New Roman"/>
          <w:b/>
          <w:bCs/>
          <w:sz w:val="24"/>
        </w:rPr>
        <w:t>Eelnõu § 1 punktidega 31</w:t>
      </w:r>
      <w:r w:rsidR="003C1543" w:rsidRPr="36D83C8F">
        <w:rPr>
          <w:rFonts w:ascii="Times New Roman" w:hAnsi="Times New Roman"/>
          <w:sz w:val="24"/>
        </w:rPr>
        <w:t>–</w:t>
      </w:r>
      <w:r w:rsidR="005D10C0" w:rsidRPr="005D10C0">
        <w:rPr>
          <w:rFonts w:ascii="Times New Roman" w:hAnsi="Times New Roman"/>
          <w:b/>
          <w:bCs/>
          <w:sz w:val="24"/>
        </w:rPr>
        <w:t>37</w:t>
      </w:r>
      <w:r>
        <w:rPr>
          <w:rFonts w:ascii="Times New Roman" w:hAnsi="Times New Roman"/>
          <w:b/>
          <w:sz w:val="24"/>
        </w:rPr>
        <w:t xml:space="preserve"> </w:t>
      </w:r>
      <w:r w:rsidRPr="20407B0F">
        <w:rPr>
          <w:rFonts w:ascii="Times New Roman" w:hAnsi="Times New Roman"/>
          <w:sz w:val="24"/>
        </w:rPr>
        <w:t xml:space="preserve">muudetakse tervishoiuteenuste korraldamise seaduse alusel Terviseameti menetletavate </w:t>
      </w:r>
      <w:r w:rsidRPr="20407B0F">
        <w:rPr>
          <w:rFonts w:ascii="Times New Roman" w:hAnsi="Times New Roman"/>
          <w:b/>
          <w:bCs/>
          <w:sz w:val="24"/>
        </w:rPr>
        <w:t>tervishoiuteenuse osutamise tegevusloa taotluste</w:t>
      </w:r>
      <w:r w:rsidRPr="20407B0F">
        <w:rPr>
          <w:rFonts w:ascii="Times New Roman" w:hAnsi="Times New Roman"/>
          <w:sz w:val="24"/>
        </w:rPr>
        <w:t xml:space="preserve"> riigilõivumäärasid järg</w:t>
      </w:r>
      <w:r w:rsidR="0098061C">
        <w:rPr>
          <w:rFonts w:ascii="Times New Roman" w:hAnsi="Times New Roman"/>
          <w:sz w:val="24"/>
        </w:rPr>
        <w:t>miselt</w:t>
      </w:r>
      <w:r w:rsidRPr="20407B0F">
        <w:rPr>
          <w:rFonts w:ascii="Times New Roman" w:hAnsi="Times New Roman"/>
          <w:sz w:val="24"/>
        </w:rPr>
        <w:t xml:space="preserve">: </w:t>
      </w:r>
    </w:p>
    <w:p w14:paraId="05AA7382" w14:textId="77777777" w:rsidR="00DA1EC8" w:rsidRDefault="00DA1EC8" w:rsidP="006D4ED9">
      <w:pPr>
        <w:ind w:left="169" w:hanging="27"/>
      </w:pPr>
    </w:p>
    <w:p w14:paraId="655EB5A5" w14:textId="521EEBED" w:rsidR="00DA1EC8" w:rsidRPr="00DB2AA3" w:rsidRDefault="00DB2AA3" w:rsidP="00130EBA">
      <w:pPr>
        <w:rPr>
          <w:rFonts w:ascii="Times New Roman" w:hAnsi="Times New Roman"/>
          <w:color w:val="000000" w:themeColor="text1"/>
          <w:sz w:val="24"/>
          <w:lang w:eastAsia="et-EE"/>
        </w:rPr>
      </w:pPr>
      <w:bookmarkStart w:id="18" w:name="_Hlk169112147"/>
      <w:r w:rsidRPr="36D83C8F">
        <w:rPr>
          <w:rFonts w:ascii="Times New Roman" w:hAnsi="Times New Roman"/>
          <w:b/>
          <w:bCs/>
          <w:color w:val="000000" w:themeColor="text1"/>
          <w:sz w:val="24"/>
          <w:lang w:eastAsia="et-EE"/>
        </w:rPr>
        <w:t xml:space="preserve">Tabel </w:t>
      </w:r>
      <w:r>
        <w:rPr>
          <w:rFonts w:ascii="Times New Roman" w:hAnsi="Times New Roman"/>
          <w:b/>
          <w:bCs/>
          <w:color w:val="000000" w:themeColor="text1"/>
          <w:sz w:val="24"/>
          <w:lang w:eastAsia="et-EE"/>
        </w:rPr>
        <w:t>4</w:t>
      </w:r>
      <w:r w:rsidRPr="36D83C8F">
        <w:rPr>
          <w:rFonts w:ascii="Times New Roman" w:hAnsi="Times New Roman"/>
          <w:b/>
          <w:bCs/>
          <w:color w:val="000000" w:themeColor="text1"/>
          <w:sz w:val="24"/>
          <w:lang w:eastAsia="et-EE"/>
        </w:rPr>
        <w:t>.</w:t>
      </w:r>
      <w:r w:rsidRPr="36D83C8F">
        <w:rPr>
          <w:rFonts w:ascii="Times New Roman" w:hAnsi="Times New Roman"/>
          <w:color w:val="000000" w:themeColor="text1"/>
          <w:sz w:val="24"/>
          <w:lang w:eastAsia="et-EE"/>
        </w:rPr>
        <w:t xml:space="preserve"> </w:t>
      </w:r>
      <w:r>
        <w:rPr>
          <w:rFonts w:ascii="Times New Roman" w:hAnsi="Times New Roman"/>
          <w:color w:val="000000" w:themeColor="text1"/>
          <w:sz w:val="24"/>
          <w:lang w:eastAsia="et-EE"/>
        </w:rPr>
        <w:t>Terviseameti toimingute k</w:t>
      </w:r>
      <w:r w:rsidRPr="36D83C8F">
        <w:rPr>
          <w:rFonts w:ascii="Times New Roman" w:hAnsi="Times New Roman"/>
          <w:color w:val="000000" w:themeColor="text1"/>
          <w:sz w:val="24"/>
          <w:lang w:eastAsia="et-EE"/>
        </w:rPr>
        <w:t>ehtivad ja eelnõuga kavandatavad riigilõivud</w:t>
      </w:r>
      <w:r w:rsidR="00DA1EC8">
        <w:t xml:space="preserve"> </w:t>
      </w:r>
    </w:p>
    <w:tbl>
      <w:tblPr>
        <w:tblStyle w:val="Heleruuttabel1rhk1"/>
        <w:tblW w:w="9634" w:type="dxa"/>
        <w:tblLook w:val="06A0" w:firstRow="1" w:lastRow="0" w:firstColumn="1" w:lastColumn="0" w:noHBand="1" w:noVBand="1"/>
      </w:tblPr>
      <w:tblGrid>
        <w:gridCol w:w="6658"/>
        <w:gridCol w:w="1559"/>
        <w:gridCol w:w="1417"/>
      </w:tblGrid>
      <w:tr w:rsidR="45E24005" w14:paraId="1169E6D3" w14:textId="77777777" w:rsidTr="000330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58" w:type="dxa"/>
            <w:shd w:val="clear" w:color="auto" w:fill="DEEAF6" w:themeFill="accent1" w:themeFillTint="33"/>
          </w:tcPr>
          <w:bookmarkEnd w:id="18"/>
          <w:p w14:paraId="723CF662" w14:textId="0DBB5816" w:rsidR="45E24005" w:rsidRPr="006D4ED9" w:rsidRDefault="00EA24B3" w:rsidP="20407B0F">
            <w:pPr>
              <w:ind w:left="169" w:hanging="27"/>
              <w:rPr>
                <w:rFonts w:ascii="Times New Roman" w:hAnsi="Times New Roman"/>
                <w:b w:val="0"/>
                <w:bCs w:val="0"/>
                <w:sz w:val="24"/>
              </w:rPr>
            </w:pPr>
            <w:r w:rsidRPr="6C78F301">
              <w:rPr>
                <w:rFonts w:ascii="Times New Roman" w:hAnsi="Times New Roman"/>
                <w:sz w:val="24"/>
              </w:rPr>
              <w:t>Muudetav riigilõiv</w:t>
            </w:r>
          </w:p>
        </w:tc>
        <w:tc>
          <w:tcPr>
            <w:tcW w:w="1559" w:type="dxa"/>
            <w:shd w:val="clear" w:color="auto" w:fill="DEEAF6" w:themeFill="accent1" w:themeFillTint="33"/>
          </w:tcPr>
          <w:p w14:paraId="0EAB176F" w14:textId="6241453E" w:rsidR="45E24005" w:rsidRPr="006D4ED9" w:rsidRDefault="20407B0F" w:rsidP="00EA24B3">
            <w:pPr>
              <w:ind w:left="169" w:hanging="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r w:rsidRPr="36D83C8F">
              <w:rPr>
                <w:rFonts w:ascii="Times New Roman" w:hAnsi="Times New Roman"/>
                <w:sz w:val="24"/>
              </w:rPr>
              <w:t>Kehtiv riigilõiv</w:t>
            </w:r>
            <w:r w:rsidR="00EA24B3" w:rsidRPr="6C78F301">
              <w:rPr>
                <w:rFonts w:ascii="Times New Roman" w:hAnsi="Times New Roman"/>
                <w:sz w:val="24"/>
              </w:rPr>
              <w:t xml:space="preserve"> </w:t>
            </w:r>
            <w:r w:rsidR="009D4F55" w:rsidRPr="6C78F301">
              <w:rPr>
                <w:rFonts w:ascii="Times New Roman" w:hAnsi="Times New Roman"/>
                <w:sz w:val="24"/>
              </w:rPr>
              <w:t>(eurodes)</w:t>
            </w:r>
          </w:p>
        </w:tc>
        <w:tc>
          <w:tcPr>
            <w:tcW w:w="1417" w:type="dxa"/>
            <w:shd w:val="clear" w:color="auto" w:fill="DEEAF6" w:themeFill="accent1" w:themeFillTint="33"/>
          </w:tcPr>
          <w:p w14:paraId="526C7D7C" w14:textId="1CF7F31F" w:rsidR="45E24005" w:rsidRPr="006D4ED9" w:rsidRDefault="20407B0F" w:rsidP="00EA24B3">
            <w:pPr>
              <w:ind w:left="169" w:hanging="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r w:rsidRPr="36D83C8F">
              <w:rPr>
                <w:rFonts w:ascii="Times New Roman" w:hAnsi="Times New Roman"/>
                <w:sz w:val="24"/>
              </w:rPr>
              <w:t>Uus riigilõiv</w:t>
            </w:r>
            <w:r w:rsidR="00EA24B3" w:rsidRPr="6C78F301">
              <w:rPr>
                <w:rFonts w:ascii="Times New Roman" w:hAnsi="Times New Roman"/>
                <w:sz w:val="24"/>
              </w:rPr>
              <w:t xml:space="preserve"> </w:t>
            </w:r>
            <w:r w:rsidR="009D4F55" w:rsidRPr="6C78F301">
              <w:rPr>
                <w:rFonts w:ascii="Times New Roman" w:hAnsi="Times New Roman"/>
                <w:sz w:val="24"/>
              </w:rPr>
              <w:t>(eurodes)</w:t>
            </w:r>
          </w:p>
        </w:tc>
      </w:tr>
      <w:tr w:rsidR="45E24005" w14:paraId="52A7F288" w14:textId="77777777" w:rsidTr="007A46FC">
        <w:tc>
          <w:tcPr>
            <w:cnfStyle w:val="001000000000" w:firstRow="0" w:lastRow="0" w:firstColumn="1" w:lastColumn="0" w:oddVBand="0" w:evenVBand="0" w:oddHBand="0" w:evenHBand="0" w:firstRowFirstColumn="0" w:firstRowLastColumn="0" w:lastRowFirstColumn="0" w:lastRowLastColumn="0"/>
            <w:tcW w:w="6658" w:type="dxa"/>
          </w:tcPr>
          <w:p w14:paraId="001D84B5" w14:textId="695372B6" w:rsidR="45E24005" w:rsidRPr="00031AD1" w:rsidRDefault="20407B0F" w:rsidP="20407B0F">
            <w:pPr>
              <w:ind w:left="169" w:hanging="27"/>
              <w:rPr>
                <w:rFonts w:ascii="Times New Roman" w:hAnsi="Times New Roman"/>
                <w:b w:val="0"/>
                <w:bCs w:val="0"/>
                <w:sz w:val="24"/>
              </w:rPr>
            </w:pPr>
            <w:r w:rsidRPr="00C5630A">
              <w:rPr>
                <w:rFonts w:ascii="Times New Roman" w:hAnsi="Times New Roman"/>
                <w:b w:val="0"/>
                <w:sz w:val="24"/>
              </w:rPr>
              <w:t>Perearsti nimistu alusel üldarstiabi osutamise tegevusloa taotluse läbivaatamine tegevuskoha kohta</w:t>
            </w:r>
          </w:p>
        </w:tc>
        <w:tc>
          <w:tcPr>
            <w:tcW w:w="1559" w:type="dxa"/>
          </w:tcPr>
          <w:p w14:paraId="085DD380" w14:textId="17FBD71A"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145</w:t>
            </w:r>
          </w:p>
        </w:tc>
        <w:tc>
          <w:tcPr>
            <w:tcW w:w="1417" w:type="dxa"/>
          </w:tcPr>
          <w:p w14:paraId="7007DAB5" w14:textId="6FA65257"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290</w:t>
            </w:r>
          </w:p>
        </w:tc>
      </w:tr>
      <w:tr w:rsidR="45E24005" w14:paraId="77D119C0" w14:textId="77777777" w:rsidTr="007A46FC">
        <w:tc>
          <w:tcPr>
            <w:cnfStyle w:val="001000000000" w:firstRow="0" w:lastRow="0" w:firstColumn="1" w:lastColumn="0" w:oddVBand="0" w:evenVBand="0" w:oddHBand="0" w:evenHBand="0" w:firstRowFirstColumn="0" w:firstRowLastColumn="0" w:lastRowFirstColumn="0" w:lastRowLastColumn="0"/>
            <w:tcW w:w="6658" w:type="dxa"/>
          </w:tcPr>
          <w:p w14:paraId="7212D191" w14:textId="695372B6" w:rsidR="45E24005" w:rsidRPr="00031AD1" w:rsidRDefault="20407B0F" w:rsidP="20407B0F">
            <w:pPr>
              <w:ind w:left="169" w:hanging="27"/>
              <w:rPr>
                <w:rFonts w:ascii="Times New Roman" w:hAnsi="Times New Roman"/>
                <w:b w:val="0"/>
                <w:bCs w:val="0"/>
                <w:sz w:val="24"/>
              </w:rPr>
            </w:pPr>
            <w:r w:rsidRPr="00C5630A">
              <w:rPr>
                <w:rFonts w:ascii="Times New Roman" w:hAnsi="Times New Roman"/>
                <w:b w:val="0"/>
                <w:sz w:val="24"/>
              </w:rPr>
              <w:t>Kiirabi osutamise tegevusloa taotluse läbivaatamine teeninduspiirkonna kohta</w:t>
            </w:r>
          </w:p>
        </w:tc>
        <w:tc>
          <w:tcPr>
            <w:tcW w:w="1559" w:type="dxa"/>
          </w:tcPr>
          <w:p w14:paraId="07170A01" w14:textId="75021C84"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195</w:t>
            </w:r>
          </w:p>
        </w:tc>
        <w:tc>
          <w:tcPr>
            <w:tcW w:w="1417" w:type="dxa"/>
          </w:tcPr>
          <w:p w14:paraId="297C1527" w14:textId="5486F785"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290</w:t>
            </w:r>
          </w:p>
        </w:tc>
      </w:tr>
      <w:tr w:rsidR="45E24005" w14:paraId="383E7CC1" w14:textId="77777777" w:rsidTr="007A46FC">
        <w:tc>
          <w:tcPr>
            <w:cnfStyle w:val="001000000000" w:firstRow="0" w:lastRow="0" w:firstColumn="1" w:lastColumn="0" w:oddVBand="0" w:evenVBand="0" w:oddHBand="0" w:evenHBand="0" w:firstRowFirstColumn="0" w:firstRowLastColumn="0" w:lastRowFirstColumn="0" w:lastRowLastColumn="0"/>
            <w:tcW w:w="6658" w:type="dxa"/>
          </w:tcPr>
          <w:p w14:paraId="1A0B6BE0" w14:textId="695372B6" w:rsidR="45E24005" w:rsidRPr="00031AD1" w:rsidRDefault="20407B0F" w:rsidP="20407B0F">
            <w:pPr>
              <w:ind w:left="169" w:hanging="27"/>
              <w:rPr>
                <w:rFonts w:ascii="Times New Roman" w:hAnsi="Times New Roman"/>
                <w:b w:val="0"/>
                <w:bCs w:val="0"/>
                <w:sz w:val="24"/>
              </w:rPr>
            </w:pPr>
            <w:r w:rsidRPr="00C5630A">
              <w:rPr>
                <w:rFonts w:ascii="Times New Roman" w:hAnsi="Times New Roman"/>
                <w:b w:val="0"/>
                <w:sz w:val="24"/>
              </w:rPr>
              <w:t>Haiglavälise eriarstiabi osutamise tegevusloa taotluse läbivaatamine tegevuskoha kohta</w:t>
            </w:r>
          </w:p>
        </w:tc>
        <w:tc>
          <w:tcPr>
            <w:tcW w:w="1559" w:type="dxa"/>
          </w:tcPr>
          <w:p w14:paraId="519FD85D" w14:textId="6CCE0A3A"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145</w:t>
            </w:r>
          </w:p>
        </w:tc>
        <w:tc>
          <w:tcPr>
            <w:tcW w:w="1417" w:type="dxa"/>
          </w:tcPr>
          <w:p w14:paraId="158AAEFB" w14:textId="5353C7F0"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290</w:t>
            </w:r>
          </w:p>
        </w:tc>
      </w:tr>
      <w:tr w:rsidR="45E24005" w14:paraId="139E096B" w14:textId="77777777" w:rsidTr="007A46FC">
        <w:tc>
          <w:tcPr>
            <w:cnfStyle w:val="001000000000" w:firstRow="0" w:lastRow="0" w:firstColumn="1" w:lastColumn="0" w:oddVBand="0" w:evenVBand="0" w:oddHBand="0" w:evenHBand="0" w:firstRowFirstColumn="0" w:firstRowLastColumn="0" w:lastRowFirstColumn="0" w:lastRowLastColumn="0"/>
            <w:tcW w:w="6658" w:type="dxa"/>
          </w:tcPr>
          <w:p w14:paraId="276D0C53" w14:textId="695372B6" w:rsidR="45E24005" w:rsidRPr="00031AD1" w:rsidRDefault="20407B0F" w:rsidP="20407B0F">
            <w:pPr>
              <w:ind w:left="169" w:hanging="27"/>
              <w:rPr>
                <w:rFonts w:ascii="Times New Roman" w:hAnsi="Times New Roman"/>
                <w:b w:val="0"/>
                <w:bCs w:val="0"/>
                <w:sz w:val="24"/>
              </w:rPr>
            </w:pPr>
            <w:r w:rsidRPr="00C5630A">
              <w:rPr>
                <w:rFonts w:ascii="Times New Roman" w:hAnsi="Times New Roman"/>
                <w:b w:val="0"/>
                <w:sz w:val="24"/>
              </w:rPr>
              <w:t>Iseseisvalt õendusabi osutamise tegevusloa, välja arvatud iseseisvalt statsionaarse õendusabi osutamise tegevusloa taotluse läbivaatamine tegevuskoha kohta</w:t>
            </w:r>
          </w:p>
        </w:tc>
        <w:tc>
          <w:tcPr>
            <w:tcW w:w="1559" w:type="dxa"/>
          </w:tcPr>
          <w:p w14:paraId="6CBBA017" w14:textId="2612A1C4"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87</w:t>
            </w:r>
          </w:p>
        </w:tc>
        <w:tc>
          <w:tcPr>
            <w:tcW w:w="1417" w:type="dxa"/>
          </w:tcPr>
          <w:p w14:paraId="5A7E5A43" w14:textId="39953AFC"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170</w:t>
            </w:r>
          </w:p>
        </w:tc>
      </w:tr>
      <w:tr w:rsidR="45E24005" w14:paraId="38131C7D" w14:textId="77777777" w:rsidTr="007A46FC">
        <w:tc>
          <w:tcPr>
            <w:cnfStyle w:val="001000000000" w:firstRow="0" w:lastRow="0" w:firstColumn="1" w:lastColumn="0" w:oddVBand="0" w:evenVBand="0" w:oddHBand="0" w:evenHBand="0" w:firstRowFirstColumn="0" w:firstRowLastColumn="0" w:lastRowFirstColumn="0" w:lastRowLastColumn="0"/>
            <w:tcW w:w="6658" w:type="dxa"/>
          </w:tcPr>
          <w:p w14:paraId="02AF6EBC" w14:textId="1740C56F" w:rsidR="45E24005" w:rsidRPr="00031AD1" w:rsidRDefault="20407B0F" w:rsidP="20407B0F">
            <w:pPr>
              <w:ind w:left="169" w:hanging="27"/>
              <w:rPr>
                <w:rFonts w:ascii="Times New Roman" w:hAnsi="Times New Roman"/>
                <w:b w:val="0"/>
                <w:bCs w:val="0"/>
                <w:sz w:val="24"/>
              </w:rPr>
            </w:pPr>
            <w:r w:rsidRPr="00C5630A">
              <w:rPr>
                <w:rFonts w:ascii="Times New Roman" w:hAnsi="Times New Roman"/>
                <w:b w:val="0"/>
                <w:sz w:val="24"/>
              </w:rPr>
              <w:lastRenderedPageBreak/>
              <w:t>Iseseisvalt ämmaemandusabi osutamise tegevusloa taotluse läbivaatamine tegevuskoha kohta</w:t>
            </w:r>
          </w:p>
        </w:tc>
        <w:tc>
          <w:tcPr>
            <w:tcW w:w="1559" w:type="dxa"/>
          </w:tcPr>
          <w:p w14:paraId="6287725F" w14:textId="1CB09EAC"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145</w:t>
            </w:r>
          </w:p>
        </w:tc>
        <w:tc>
          <w:tcPr>
            <w:tcW w:w="1417" w:type="dxa"/>
          </w:tcPr>
          <w:p w14:paraId="3D282CF9" w14:textId="45B0C468"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290</w:t>
            </w:r>
          </w:p>
        </w:tc>
      </w:tr>
      <w:tr w:rsidR="45E24005" w14:paraId="7667480C" w14:textId="77777777" w:rsidTr="007A46FC">
        <w:tc>
          <w:tcPr>
            <w:cnfStyle w:val="001000000000" w:firstRow="0" w:lastRow="0" w:firstColumn="1" w:lastColumn="0" w:oddVBand="0" w:evenVBand="0" w:oddHBand="0" w:evenHBand="0" w:firstRowFirstColumn="0" w:firstRowLastColumn="0" w:lastRowFirstColumn="0" w:lastRowLastColumn="0"/>
            <w:tcW w:w="6658" w:type="dxa"/>
          </w:tcPr>
          <w:p w14:paraId="1DB72281" w14:textId="1740C56F" w:rsidR="45E24005" w:rsidRPr="00031AD1" w:rsidRDefault="20407B0F" w:rsidP="20407B0F">
            <w:pPr>
              <w:ind w:left="169" w:hanging="27"/>
              <w:rPr>
                <w:rFonts w:ascii="Times New Roman" w:hAnsi="Times New Roman"/>
                <w:b w:val="0"/>
                <w:bCs w:val="0"/>
                <w:sz w:val="24"/>
              </w:rPr>
            </w:pPr>
            <w:r w:rsidRPr="00C5630A">
              <w:rPr>
                <w:rFonts w:ascii="Times New Roman" w:hAnsi="Times New Roman"/>
                <w:b w:val="0"/>
                <w:sz w:val="24"/>
              </w:rPr>
              <w:t xml:space="preserve">Haiglas eriarstiabi osutamise tegevusloa taotluse läbivaatamine kohaliku haigla puhul </w:t>
            </w:r>
          </w:p>
        </w:tc>
        <w:tc>
          <w:tcPr>
            <w:tcW w:w="1559" w:type="dxa"/>
          </w:tcPr>
          <w:p w14:paraId="1824FDED" w14:textId="3BD6C8DB"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505</w:t>
            </w:r>
          </w:p>
        </w:tc>
        <w:tc>
          <w:tcPr>
            <w:tcW w:w="1417" w:type="dxa"/>
          </w:tcPr>
          <w:p w14:paraId="37D8C56D" w14:textId="5F1148EB"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950</w:t>
            </w:r>
          </w:p>
        </w:tc>
      </w:tr>
      <w:tr w:rsidR="45E24005" w14:paraId="4D4CFD0D" w14:textId="77777777" w:rsidTr="007A46FC">
        <w:tc>
          <w:tcPr>
            <w:cnfStyle w:val="001000000000" w:firstRow="0" w:lastRow="0" w:firstColumn="1" w:lastColumn="0" w:oddVBand="0" w:evenVBand="0" w:oddHBand="0" w:evenHBand="0" w:firstRowFirstColumn="0" w:firstRowLastColumn="0" w:lastRowFirstColumn="0" w:lastRowLastColumn="0"/>
            <w:tcW w:w="6658" w:type="dxa"/>
          </w:tcPr>
          <w:p w14:paraId="673E1005" w14:textId="1740C56F" w:rsidR="45E24005" w:rsidRPr="00031AD1" w:rsidRDefault="20407B0F" w:rsidP="20407B0F">
            <w:pPr>
              <w:ind w:left="169" w:hanging="27"/>
              <w:rPr>
                <w:rFonts w:ascii="Times New Roman" w:hAnsi="Times New Roman"/>
                <w:b w:val="0"/>
                <w:bCs w:val="0"/>
                <w:sz w:val="24"/>
              </w:rPr>
            </w:pPr>
            <w:r w:rsidRPr="00C5630A">
              <w:rPr>
                <w:rFonts w:ascii="Times New Roman" w:hAnsi="Times New Roman"/>
                <w:b w:val="0"/>
                <w:sz w:val="24"/>
              </w:rPr>
              <w:t>Haiglas eriarstiabi osutamise tegevusloa taotluse läbivaatamine üldhaigla puhul</w:t>
            </w:r>
          </w:p>
        </w:tc>
        <w:tc>
          <w:tcPr>
            <w:tcW w:w="1559" w:type="dxa"/>
          </w:tcPr>
          <w:p w14:paraId="5F30C920" w14:textId="00A1711F"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730</w:t>
            </w:r>
          </w:p>
        </w:tc>
        <w:tc>
          <w:tcPr>
            <w:tcW w:w="1417" w:type="dxa"/>
          </w:tcPr>
          <w:p w14:paraId="095C7AE5" w14:textId="7982F50A"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1 140</w:t>
            </w:r>
          </w:p>
        </w:tc>
      </w:tr>
      <w:tr w:rsidR="45E24005" w14:paraId="4C7AE9D5" w14:textId="77777777" w:rsidTr="007A46FC">
        <w:tc>
          <w:tcPr>
            <w:cnfStyle w:val="001000000000" w:firstRow="0" w:lastRow="0" w:firstColumn="1" w:lastColumn="0" w:oddVBand="0" w:evenVBand="0" w:oddHBand="0" w:evenHBand="0" w:firstRowFirstColumn="0" w:firstRowLastColumn="0" w:lastRowFirstColumn="0" w:lastRowLastColumn="0"/>
            <w:tcW w:w="6658" w:type="dxa"/>
          </w:tcPr>
          <w:p w14:paraId="64008D22" w14:textId="1740C56F" w:rsidR="45E24005" w:rsidRPr="00031AD1" w:rsidRDefault="20407B0F" w:rsidP="20407B0F">
            <w:pPr>
              <w:ind w:left="169" w:hanging="27"/>
              <w:rPr>
                <w:rFonts w:ascii="Times New Roman" w:hAnsi="Times New Roman"/>
                <w:b w:val="0"/>
                <w:bCs w:val="0"/>
                <w:sz w:val="24"/>
              </w:rPr>
            </w:pPr>
            <w:r w:rsidRPr="00C5630A">
              <w:rPr>
                <w:rFonts w:ascii="Times New Roman" w:hAnsi="Times New Roman"/>
                <w:b w:val="0"/>
                <w:sz w:val="24"/>
              </w:rPr>
              <w:t xml:space="preserve">Haiglas eriarstiabi osutamise tegevusloa taotluse läbivaatamine keskhaigla puhul </w:t>
            </w:r>
          </w:p>
        </w:tc>
        <w:tc>
          <w:tcPr>
            <w:tcW w:w="1559" w:type="dxa"/>
          </w:tcPr>
          <w:p w14:paraId="0B585D5E" w14:textId="0A80E5CF"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1 050</w:t>
            </w:r>
          </w:p>
        </w:tc>
        <w:tc>
          <w:tcPr>
            <w:tcW w:w="1417" w:type="dxa"/>
          </w:tcPr>
          <w:p w14:paraId="2C845335" w14:textId="5DA512E1"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1 330</w:t>
            </w:r>
          </w:p>
        </w:tc>
      </w:tr>
      <w:tr w:rsidR="45E24005" w14:paraId="566B1A9E" w14:textId="77777777" w:rsidTr="007A46FC">
        <w:tc>
          <w:tcPr>
            <w:cnfStyle w:val="001000000000" w:firstRow="0" w:lastRow="0" w:firstColumn="1" w:lastColumn="0" w:oddVBand="0" w:evenVBand="0" w:oddHBand="0" w:evenHBand="0" w:firstRowFirstColumn="0" w:firstRowLastColumn="0" w:lastRowFirstColumn="0" w:lastRowLastColumn="0"/>
            <w:tcW w:w="6658" w:type="dxa"/>
          </w:tcPr>
          <w:p w14:paraId="5C089069" w14:textId="1740C56F" w:rsidR="45E24005" w:rsidRPr="00031AD1" w:rsidRDefault="20407B0F" w:rsidP="20407B0F">
            <w:pPr>
              <w:ind w:left="169" w:hanging="27"/>
              <w:rPr>
                <w:rFonts w:ascii="Times New Roman" w:hAnsi="Times New Roman"/>
                <w:b w:val="0"/>
                <w:bCs w:val="0"/>
                <w:sz w:val="24"/>
              </w:rPr>
            </w:pPr>
            <w:r w:rsidRPr="00C5630A">
              <w:rPr>
                <w:rFonts w:ascii="Times New Roman" w:hAnsi="Times New Roman"/>
                <w:b w:val="0"/>
                <w:sz w:val="24"/>
              </w:rPr>
              <w:t xml:space="preserve">Haiglas eriarstiabi osutamise tegevusloa taotluse läbivaatamine piirkondliku haigla puhul </w:t>
            </w:r>
          </w:p>
        </w:tc>
        <w:tc>
          <w:tcPr>
            <w:tcW w:w="1559" w:type="dxa"/>
          </w:tcPr>
          <w:p w14:paraId="615EFBE3" w14:textId="370EBA6A"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1 460</w:t>
            </w:r>
          </w:p>
        </w:tc>
        <w:tc>
          <w:tcPr>
            <w:tcW w:w="1417" w:type="dxa"/>
          </w:tcPr>
          <w:p w14:paraId="740C7DCB" w14:textId="333DF390"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1 900</w:t>
            </w:r>
          </w:p>
        </w:tc>
      </w:tr>
      <w:tr w:rsidR="45E24005" w14:paraId="1BDEC8A6" w14:textId="77777777" w:rsidTr="007A46FC">
        <w:tc>
          <w:tcPr>
            <w:cnfStyle w:val="001000000000" w:firstRow="0" w:lastRow="0" w:firstColumn="1" w:lastColumn="0" w:oddVBand="0" w:evenVBand="0" w:oddHBand="0" w:evenHBand="0" w:firstRowFirstColumn="0" w:firstRowLastColumn="0" w:lastRowFirstColumn="0" w:lastRowLastColumn="0"/>
            <w:tcW w:w="6658" w:type="dxa"/>
          </w:tcPr>
          <w:p w14:paraId="1AD23A5A" w14:textId="024F42FC" w:rsidR="45E24005" w:rsidRPr="00031AD1" w:rsidRDefault="20407B0F" w:rsidP="20407B0F">
            <w:pPr>
              <w:ind w:left="169" w:hanging="27"/>
              <w:rPr>
                <w:rFonts w:ascii="Times New Roman" w:hAnsi="Times New Roman"/>
                <w:b w:val="0"/>
                <w:bCs w:val="0"/>
                <w:sz w:val="24"/>
              </w:rPr>
            </w:pPr>
            <w:r w:rsidRPr="00C5630A">
              <w:rPr>
                <w:rFonts w:ascii="Times New Roman" w:hAnsi="Times New Roman"/>
                <w:b w:val="0"/>
                <w:sz w:val="24"/>
              </w:rPr>
              <w:t xml:space="preserve">Haiglas eriarstiabi osutamise tegevusloa taotluse läbivaatamine erihaigla puhul </w:t>
            </w:r>
          </w:p>
        </w:tc>
        <w:tc>
          <w:tcPr>
            <w:tcW w:w="1559" w:type="dxa"/>
          </w:tcPr>
          <w:p w14:paraId="0B4FC58F" w14:textId="66FD6ABC"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505</w:t>
            </w:r>
          </w:p>
        </w:tc>
        <w:tc>
          <w:tcPr>
            <w:tcW w:w="1417" w:type="dxa"/>
          </w:tcPr>
          <w:p w14:paraId="6A69C773" w14:textId="04EC87E6"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950</w:t>
            </w:r>
          </w:p>
        </w:tc>
      </w:tr>
      <w:tr w:rsidR="45E24005" w14:paraId="63748B0C" w14:textId="77777777" w:rsidTr="007A46FC">
        <w:tc>
          <w:tcPr>
            <w:cnfStyle w:val="001000000000" w:firstRow="0" w:lastRow="0" w:firstColumn="1" w:lastColumn="0" w:oddVBand="0" w:evenVBand="0" w:oddHBand="0" w:evenHBand="0" w:firstRowFirstColumn="0" w:firstRowLastColumn="0" w:lastRowFirstColumn="0" w:lastRowLastColumn="0"/>
            <w:tcW w:w="6658" w:type="dxa"/>
          </w:tcPr>
          <w:p w14:paraId="0BD57A37" w14:textId="024F42FC" w:rsidR="45E24005" w:rsidRPr="00031AD1" w:rsidRDefault="20407B0F" w:rsidP="20407B0F">
            <w:pPr>
              <w:ind w:left="169" w:hanging="27"/>
              <w:rPr>
                <w:rFonts w:ascii="Times New Roman" w:hAnsi="Times New Roman"/>
                <w:b w:val="0"/>
                <w:bCs w:val="0"/>
                <w:sz w:val="24"/>
              </w:rPr>
            </w:pPr>
            <w:r w:rsidRPr="00C5630A">
              <w:rPr>
                <w:rFonts w:ascii="Times New Roman" w:hAnsi="Times New Roman"/>
                <w:b w:val="0"/>
                <w:sz w:val="24"/>
              </w:rPr>
              <w:t xml:space="preserve">Haiglas eriarstiabi osutamise tegevusloa taotluse läbivaatamine taastusravihaigla puhul </w:t>
            </w:r>
          </w:p>
        </w:tc>
        <w:tc>
          <w:tcPr>
            <w:tcW w:w="1559" w:type="dxa"/>
          </w:tcPr>
          <w:p w14:paraId="2EC4AB9C" w14:textId="70D47F67"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505</w:t>
            </w:r>
          </w:p>
        </w:tc>
        <w:tc>
          <w:tcPr>
            <w:tcW w:w="1417" w:type="dxa"/>
          </w:tcPr>
          <w:p w14:paraId="727AC546" w14:textId="1EE741C8"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950</w:t>
            </w:r>
          </w:p>
        </w:tc>
      </w:tr>
      <w:tr w:rsidR="45E24005" w14:paraId="79466D43" w14:textId="77777777" w:rsidTr="007A46FC">
        <w:tc>
          <w:tcPr>
            <w:cnfStyle w:val="001000000000" w:firstRow="0" w:lastRow="0" w:firstColumn="1" w:lastColumn="0" w:oddVBand="0" w:evenVBand="0" w:oddHBand="0" w:evenHBand="0" w:firstRowFirstColumn="0" w:firstRowLastColumn="0" w:lastRowFirstColumn="0" w:lastRowLastColumn="0"/>
            <w:tcW w:w="6658" w:type="dxa"/>
          </w:tcPr>
          <w:p w14:paraId="3AF05C09" w14:textId="024F42FC" w:rsidR="45E24005" w:rsidRPr="00031AD1" w:rsidRDefault="20407B0F" w:rsidP="20407B0F">
            <w:pPr>
              <w:ind w:left="169" w:hanging="27"/>
              <w:rPr>
                <w:rFonts w:ascii="Times New Roman" w:hAnsi="Times New Roman"/>
                <w:b w:val="0"/>
                <w:bCs w:val="0"/>
                <w:sz w:val="24"/>
              </w:rPr>
            </w:pPr>
            <w:r w:rsidRPr="00C5630A">
              <w:rPr>
                <w:rFonts w:ascii="Times New Roman" w:hAnsi="Times New Roman"/>
                <w:b w:val="0"/>
                <w:sz w:val="24"/>
              </w:rPr>
              <w:t>Haiglas eriarstiabi osutamise tegevusloa täiendamine uue eriarstiabi erialaga või tervishoiuteenuse osutamise koha muutmine ühe eriala kohta</w:t>
            </w:r>
          </w:p>
        </w:tc>
        <w:tc>
          <w:tcPr>
            <w:tcW w:w="1559" w:type="dxa"/>
          </w:tcPr>
          <w:p w14:paraId="53756ADF" w14:textId="2D82968A"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145</w:t>
            </w:r>
          </w:p>
        </w:tc>
        <w:tc>
          <w:tcPr>
            <w:tcW w:w="1417" w:type="dxa"/>
          </w:tcPr>
          <w:p w14:paraId="6020EA62" w14:textId="6CF4D838"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290</w:t>
            </w:r>
          </w:p>
        </w:tc>
      </w:tr>
      <w:tr w:rsidR="45E24005" w14:paraId="67314048" w14:textId="77777777" w:rsidTr="007A46FC">
        <w:tc>
          <w:tcPr>
            <w:cnfStyle w:val="001000000000" w:firstRow="0" w:lastRow="0" w:firstColumn="1" w:lastColumn="0" w:oddVBand="0" w:evenVBand="0" w:oddHBand="0" w:evenHBand="0" w:firstRowFirstColumn="0" w:firstRowLastColumn="0" w:lastRowFirstColumn="0" w:lastRowLastColumn="0"/>
            <w:tcW w:w="6658" w:type="dxa"/>
          </w:tcPr>
          <w:p w14:paraId="47D7FCCB" w14:textId="024F42FC" w:rsidR="45E24005" w:rsidRPr="00031AD1" w:rsidRDefault="20407B0F" w:rsidP="20407B0F">
            <w:pPr>
              <w:ind w:left="169" w:hanging="27"/>
              <w:rPr>
                <w:rFonts w:ascii="Times New Roman" w:hAnsi="Times New Roman"/>
                <w:b w:val="0"/>
                <w:bCs w:val="0"/>
                <w:sz w:val="24"/>
              </w:rPr>
            </w:pPr>
            <w:r w:rsidRPr="00C5630A">
              <w:rPr>
                <w:rFonts w:ascii="Times New Roman" w:hAnsi="Times New Roman"/>
                <w:b w:val="0"/>
                <w:sz w:val="24"/>
              </w:rPr>
              <w:t>Iseseisvalt statsionaarse õendusabi osutamise tegevusloa taotluse läbivaatamine</w:t>
            </w:r>
          </w:p>
        </w:tc>
        <w:tc>
          <w:tcPr>
            <w:tcW w:w="1559" w:type="dxa"/>
          </w:tcPr>
          <w:p w14:paraId="7F59562E" w14:textId="7193C5CB"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505</w:t>
            </w:r>
          </w:p>
        </w:tc>
        <w:tc>
          <w:tcPr>
            <w:tcW w:w="1417" w:type="dxa"/>
          </w:tcPr>
          <w:p w14:paraId="7FD24029" w14:textId="25C223FC" w:rsidR="45E24005" w:rsidRPr="006D4ED9" w:rsidRDefault="20407B0F" w:rsidP="00EA24B3">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20407B0F">
              <w:rPr>
                <w:rFonts w:ascii="Times New Roman" w:hAnsi="Times New Roman"/>
                <w:sz w:val="24"/>
              </w:rPr>
              <w:t>950</w:t>
            </w:r>
          </w:p>
        </w:tc>
      </w:tr>
    </w:tbl>
    <w:p w14:paraId="059E7499" w14:textId="29EADC48" w:rsidR="45E24005" w:rsidRPr="006D4ED9" w:rsidRDefault="45E24005" w:rsidP="006D4ED9">
      <w:pPr>
        <w:ind w:left="169" w:hanging="27"/>
        <w:rPr>
          <w:rFonts w:ascii="Times New Roman" w:hAnsi="Times New Roman"/>
          <w:sz w:val="24"/>
        </w:rPr>
      </w:pPr>
      <w:r w:rsidRPr="006D4ED9">
        <w:rPr>
          <w:rFonts w:ascii="Times New Roman" w:hAnsi="Times New Roman"/>
          <w:sz w:val="24"/>
        </w:rPr>
        <w:t xml:space="preserve"> </w:t>
      </w:r>
    </w:p>
    <w:p w14:paraId="5CB8EAB9" w14:textId="345553F5" w:rsidR="45E24005" w:rsidRDefault="20407B0F" w:rsidP="002850E2">
      <w:pPr>
        <w:rPr>
          <w:rFonts w:ascii="Times New Roman" w:hAnsi="Times New Roman"/>
          <w:sz w:val="24"/>
        </w:rPr>
      </w:pPr>
      <w:r w:rsidRPr="20407B0F">
        <w:rPr>
          <w:rFonts w:ascii="Times New Roman" w:hAnsi="Times New Roman"/>
          <w:sz w:val="24"/>
        </w:rPr>
        <w:t>Riigilõivu</w:t>
      </w:r>
      <w:r w:rsidR="0098061C">
        <w:rPr>
          <w:rFonts w:ascii="Times New Roman" w:hAnsi="Times New Roman"/>
          <w:sz w:val="24"/>
        </w:rPr>
        <w:t xml:space="preserve">määrad </w:t>
      </w:r>
      <w:r w:rsidRPr="20407B0F">
        <w:rPr>
          <w:rFonts w:ascii="Times New Roman" w:hAnsi="Times New Roman"/>
          <w:sz w:val="24"/>
        </w:rPr>
        <w:t xml:space="preserve">on püsinud </w:t>
      </w:r>
      <w:r w:rsidR="0098061C">
        <w:rPr>
          <w:rFonts w:ascii="Times New Roman" w:hAnsi="Times New Roman"/>
          <w:sz w:val="24"/>
        </w:rPr>
        <w:t xml:space="preserve">muutumatuna alates </w:t>
      </w:r>
      <w:r w:rsidR="002850E2">
        <w:rPr>
          <w:rFonts w:ascii="Times New Roman" w:hAnsi="Times New Roman"/>
          <w:sz w:val="24"/>
        </w:rPr>
        <w:t xml:space="preserve">2015. </w:t>
      </w:r>
      <w:r w:rsidRPr="20407B0F">
        <w:rPr>
          <w:rFonts w:ascii="Times New Roman" w:hAnsi="Times New Roman"/>
          <w:sz w:val="24"/>
        </w:rPr>
        <w:t>aastast ega kata enam taotluse menetlemise tegelikke kulusid. Terviseameti uued riigilõivumäärad on kulupõhised ning arvestus on tehtud</w:t>
      </w:r>
      <w:r w:rsidR="0098061C">
        <w:rPr>
          <w:rFonts w:ascii="Times New Roman" w:hAnsi="Times New Roman"/>
          <w:sz w:val="24"/>
        </w:rPr>
        <w:t>,</w:t>
      </w:r>
      <w:r w:rsidRPr="20407B0F">
        <w:rPr>
          <w:rFonts w:ascii="Times New Roman" w:hAnsi="Times New Roman"/>
          <w:sz w:val="24"/>
        </w:rPr>
        <w:t xml:space="preserve"> lähtudes menetlusega seotud reaalsest töömahust ja kaasnevatest kuludest.</w:t>
      </w:r>
    </w:p>
    <w:p w14:paraId="6F5947FA" w14:textId="77777777" w:rsidR="00E36FDA" w:rsidRDefault="00E36FDA" w:rsidP="006D4ED9">
      <w:pPr>
        <w:ind w:left="169" w:hanging="27"/>
      </w:pPr>
    </w:p>
    <w:p w14:paraId="7887B19B" w14:textId="29EADC48" w:rsidR="45E24005" w:rsidRDefault="20407B0F" w:rsidP="009F5100">
      <w:r w:rsidRPr="20407B0F">
        <w:rPr>
          <w:rFonts w:ascii="Times New Roman" w:hAnsi="Times New Roman"/>
          <w:sz w:val="24"/>
        </w:rPr>
        <w:t xml:space="preserve">Tegevusloa taotluse laekumisel tuleb kontrollida sõltuvalt loa liigist järgmisi dokumente: </w:t>
      </w:r>
    </w:p>
    <w:p w14:paraId="50360E7E" w14:textId="1A1646D4" w:rsidR="45E24005" w:rsidRPr="00E724CE" w:rsidRDefault="003E14D2" w:rsidP="0098061C">
      <w:pPr>
        <w:pStyle w:val="Loendilik"/>
        <w:numPr>
          <w:ilvl w:val="0"/>
          <w:numId w:val="9"/>
        </w:numPr>
        <w:ind w:left="426"/>
      </w:pPr>
      <w:r>
        <w:rPr>
          <w:rFonts w:ascii="Times New Roman" w:hAnsi="Times New Roman"/>
          <w:sz w:val="24"/>
        </w:rPr>
        <w:t>t</w:t>
      </w:r>
      <w:r w:rsidR="20407B0F" w:rsidRPr="36D83C8F">
        <w:rPr>
          <w:rFonts w:ascii="Times New Roman" w:hAnsi="Times New Roman"/>
          <w:sz w:val="24"/>
        </w:rPr>
        <w:t>egevusloa</w:t>
      </w:r>
      <w:r w:rsidR="20407B0F" w:rsidRPr="20407B0F">
        <w:rPr>
          <w:rFonts w:ascii="Times New Roman" w:hAnsi="Times New Roman"/>
          <w:sz w:val="24"/>
        </w:rPr>
        <w:t xml:space="preserve"> taotlemise avaldus (juriidilisest ja füüsilisest isikust ettevõtja nimi ja registrikood; ettevõtja kontaktandmed</w:t>
      </w:r>
      <w:r w:rsidR="20407B0F" w:rsidRPr="36D83C8F">
        <w:rPr>
          <w:rFonts w:ascii="Times New Roman" w:hAnsi="Times New Roman"/>
          <w:sz w:val="24"/>
        </w:rPr>
        <w:t>)</w:t>
      </w:r>
      <w:r>
        <w:rPr>
          <w:rFonts w:ascii="Times New Roman" w:hAnsi="Times New Roman"/>
          <w:sz w:val="24"/>
        </w:rPr>
        <w:t>;</w:t>
      </w:r>
    </w:p>
    <w:p w14:paraId="4580D449" w14:textId="4C5102CA" w:rsidR="45E24005" w:rsidRPr="00E724CE" w:rsidRDefault="003E14D2" w:rsidP="0098061C">
      <w:pPr>
        <w:pStyle w:val="Loendilik"/>
        <w:numPr>
          <w:ilvl w:val="0"/>
          <w:numId w:val="9"/>
        </w:numPr>
        <w:ind w:left="426"/>
      </w:pPr>
      <w:r>
        <w:rPr>
          <w:rFonts w:ascii="Times New Roman" w:hAnsi="Times New Roman"/>
          <w:sz w:val="24"/>
        </w:rPr>
        <w:t>t</w:t>
      </w:r>
      <w:r w:rsidR="20407B0F" w:rsidRPr="36D83C8F">
        <w:rPr>
          <w:rFonts w:ascii="Times New Roman" w:hAnsi="Times New Roman"/>
          <w:sz w:val="24"/>
        </w:rPr>
        <w:t>ervishoiuteenuste</w:t>
      </w:r>
      <w:r w:rsidR="20407B0F" w:rsidRPr="20407B0F">
        <w:rPr>
          <w:rFonts w:ascii="Times New Roman" w:hAnsi="Times New Roman"/>
          <w:sz w:val="24"/>
        </w:rPr>
        <w:t xml:space="preserve"> loetelu, mille osutamiseks tegevusluba taotletakse</w:t>
      </w:r>
      <w:r>
        <w:rPr>
          <w:rFonts w:ascii="Times New Roman" w:hAnsi="Times New Roman"/>
          <w:sz w:val="24"/>
        </w:rPr>
        <w:t>;</w:t>
      </w:r>
    </w:p>
    <w:p w14:paraId="1FF1A738" w14:textId="4488FC0E" w:rsidR="45E24005" w:rsidRPr="00E724CE" w:rsidRDefault="003E14D2" w:rsidP="0098061C">
      <w:pPr>
        <w:pStyle w:val="Loendilik"/>
        <w:numPr>
          <w:ilvl w:val="0"/>
          <w:numId w:val="9"/>
        </w:numPr>
        <w:ind w:left="426"/>
      </w:pPr>
      <w:r>
        <w:rPr>
          <w:rFonts w:ascii="Times New Roman" w:hAnsi="Times New Roman"/>
          <w:sz w:val="24"/>
        </w:rPr>
        <w:t>r</w:t>
      </w:r>
      <w:r w:rsidR="20407B0F" w:rsidRPr="36D83C8F">
        <w:rPr>
          <w:rFonts w:ascii="Times New Roman" w:hAnsi="Times New Roman"/>
          <w:sz w:val="24"/>
        </w:rPr>
        <w:t>uumide</w:t>
      </w:r>
      <w:r w:rsidR="20407B0F" w:rsidRPr="20407B0F">
        <w:rPr>
          <w:rFonts w:ascii="Times New Roman" w:hAnsi="Times New Roman"/>
          <w:sz w:val="24"/>
        </w:rPr>
        <w:t xml:space="preserve"> kasutusõigust tõendavad dokumendid</w:t>
      </w:r>
      <w:r>
        <w:rPr>
          <w:rFonts w:ascii="Times New Roman" w:hAnsi="Times New Roman"/>
          <w:sz w:val="24"/>
        </w:rPr>
        <w:t>;</w:t>
      </w:r>
    </w:p>
    <w:p w14:paraId="3C374A7B" w14:textId="1F5E092A" w:rsidR="45E24005" w:rsidRPr="00E724CE" w:rsidRDefault="003E14D2" w:rsidP="0098061C">
      <w:pPr>
        <w:pStyle w:val="Loendilik"/>
        <w:numPr>
          <w:ilvl w:val="0"/>
          <w:numId w:val="9"/>
        </w:numPr>
        <w:ind w:left="426"/>
      </w:pPr>
      <w:r>
        <w:rPr>
          <w:rFonts w:ascii="Times New Roman" w:hAnsi="Times New Roman"/>
          <w:sz w:val="24"/>
        </w:rPr>
        <w:t>r</w:t>
      </w:r>
      <w:r w:rsidR="20407B0F" w:rsidRPr="36D83C8F">
        <w:rPr>
          <w:rFonts w:ascii="Times New Roman" w:hAnsi="Times New Roman"/>
          <w:sz w:val="24"/>
        </w:rPr>
        <w:t>uumide</w:t>
      </w:r>
      <w:r w:rsidR="20407B0F" w:rsidRPr="20407B0F">
        <w:rPr>
          <w:rFonts w:ascii="Times New Roman" w:hAnsi="Times New Roman"/>
          <w:sz w:val="24"/>
        </w:rPr>
        <w:t xml:space="preserve"> meditsiinitehnoloogiline projekt</w:t>
      </w:r>
      <w:r>
        <w:rPr>
          <w:rFonts w:ascii="Times New Roman" w:hAnsi="Times New Roman"/>
          <w:sz w:val="24"/>
        </w:rPr>
        <w:t>;</w:t>
      </w:r>
    </w:p>
    <w:p w14:paraId="5A15401F" w14:textId="6485886B" w:rsidR="45E24005" w:rsidRPr="00E724CE" w:rsidRDefault="003E14D2" w:rsidP="0098061C">
      <w:pPr>
        <w:pStyle w:val="Loendilik"/>
        <w:numPr>
          <w:ilvl w:val="0"/>
          <w:numId w:val="9"/>
        </w:numPr>
        <w:ind w:left="426"/>
      </w:pPr>
      <w:r>
        <w:rPr>
          <w:rFonts w:ascii="Times New Roman" w:hAnsi="Times New Roman"/>
          <w:sz w:val="24"/>
        </w:rPr>
        <w:t>t</w:t>
      </w:r>
      <w:r w:rsidR="20407B0F" w:rsidRPr="36D83C8F">
        <w:rPr>
          <w:rFonts w:ascii="Times New Roman" w:hAnsi="Times New Roman"/>
          <w:sz w:val="24"/>
        </w:rPr>
        <w:t>õend</w:t>
      </w:r>
      <w:r w:rsidR="20407B0F" w:rsidRPr="20407B0F">
        <w:rPr>
          <w:rFonts w:ascii="Times New Roman" w:hAnsi="Times New Roman"/>
          <w:sz w:val="24"/>
        </w:rPr>
        <w:t xml:space="preserve"> tervise infosüsteemiga andmevahetuseks esitatavatele nõuetele vastamise kohta</w:t>
      </w:r>
      <w:r>
        <w:rPr>
          <w:rFonts w:ascii="Times New Roman" w:hAnsi="Times New Roman"/>
          <w:sz w:val="24"/>
        </w:rPr>
        <w:t>;</w:t>
      </w:r>
    </w:p>
    <w:p w14:paraId="2754A632" w14:textId="0E34672B" w:rsidR="45E24005" w:rsidRPr="00E724CE" w:rsidRDefault="003E14D2" w:rsidP="0098061C">
      <w:pPr>
        <w:pStyle w:val="Loendilik"/>
        <w:numPr>
          <w:ilvl w:val="0"/>
          <w:numId w:val="9"/>
        </w:numPr>
        <w:ind w:left="426"/>
      </w:pPr>
      <w:r>
        <w:rPr>
          <w:rFonts w:ascii="Times New Roman" w:hAnsi="Times New Roman"/>
          <w:color w:val="202020"/>
          <w:sz w:val="24"/>
        </w:rPr>
        <w:t>t</w:t>
      </w:r>
      <w:r w:rsidR="20407B0F" w:rsidRPr="36D83C8F">
        <w:rPr>
          <w:rFonts w:ascii="Times New Roman" w:hAnsi="Times New Roman"/>
          <w:color w:val="202020"/>
          <w:sz w:val="24"/>
        </w:rPr>
        <w:t>ervishoiutöötajate</w:t>
      </w:r>
      <w:r w:rsidR="20407B0F" w:rsidRPr="20407B0F">
        <w:rPr>
          <w:rFonts w:ascii="Times New Roman" w:hAnsi="Times New Roman"/>
          <w:color w:val="202020"/>
          <w:sz w:val="24"/>
        </w:rPr>
        <w:t xml:space="preserve"> kirjalik nõusolek tegevusluba taotleva tervishoiuteenuse osutaja juurde tööle asumiseks</w:t>
      </w:r>
      <w:r>
        <w:rPr>
          <w:rFonts w:ascii="Times New Roman" w:hAnsi="Times New Roman"/>
          <w:color w:val="202020"/>
          <w:sz w:val="24"/>
        </w:rPr>
        <w:t>;</w:t>
      </w:r>
    </w:p>
    <w:p w14:paraId="6EA5431A" w14:textId="504A2977" w:rsidR="009975C0" w:rsidRPr="009975C0" w:rsidRDefault="003E14D2" w:rsidP="0098061C">
      <w:pPr>
        <w:pStyle w:val="Loendilik"/>
        <w:numPr>
          <w:ilvl w:val="0"/>
          <w:numId w:val="9"/>
        </w:numPr>
        <w:ind w:left="426"/>
      </w:pPr>
      <w:r>
        <w:rPr>
          <w:rFonts w:ascii="Times New Roman" w:hAnsi="Times New Roman"/>
          <w:sz w:val="24"/>
        </w:rPr>
        <w:t>i</w:t>
      </w:r>
      <w:r w:rsidR="20407B0F" w:rsidRPr="36D83C8F">
        <w:rPr>
          <w:rFonts w:ascii="Times New Roman" w:hAnsi="Times New Roman"/>
          <w:sz w:val="24"/>
        </w:rPr>
        <w:t xml:space="preserve">seseisvalt </w:t>
      </w:r>
      <w:r w:rsidR="00D01752">
        <w:rPr>
          <w:rFonts w:ascii="Times New Roman" w:hAnsi="Times New Roman"/>
          <w:sz w:val="24"/>
        </w:rPr>
        <w:t xml:space="preserve">osutatava </w:t>
      </w:r>
      <w:r w:rsidR="20407B0F" w:rsidRPr="36D83C8F">
        <w:rPr>
          <w:rFonts w:ascii="Times New Roman" w:hAnsi="Times New Roman"/>
          <w:sz w:val="24"/>
        </w:rPr>
        <w:t xml:space="preserve">õendusabi puhul koolituse läbimist tõendavad dokumendid </w:t>
      </w:r>
      <w:r w:rsidR="00D01752">
        <w:rPr>
          <w:rFonts w:ascii="Times New Roman" w:hAnsi="Times New Roman"/>
          <w:sz w:val="24"/>
        </w:rPr>
        <w:t>ja</w:t>
      </w:r>
      <w:r w:rsidR="20407B0F" w:rsidRPr="36D83C8F">
        <w:rPr>
          <w:rFonts w:ascii="Times New Roman" w:hAnsi="Times New Roman"/>
          <w:sz w:val="24"/>
        </w:rPr>
        <w:t xml:space="preserve"> vaktsineerimistunnistus</w:t>
      </w:r>
      <w:r>
        <w:rPr>
          <w:rFonts w:ascii="Times New Roman" w:hAnsi="Times New Roman"/>
          <w:sz w:val="24"/>
        </w:rPr>
        <w:t>;</w:t>
      </w:r>
    </w:p>
    <w:p w14:paraId="478A06E5" w14:textId="4713326A" w:rsidR="45E24005" w:rsidRPr="00E724CE" w:rsidRDefault="00D01752" w:rsidP="0098061C">
      <w:pPr>
        <w:pStyle w:val="Loendilik"/>
        <w:numPr>
          <w:ilvl w:val="0"/>
          <w:numId w:val="9"/>
        </w:numPr>
        <w:ind w:left="426"/>
      </w:pPr>
      <w:r>
        <w:rPr>
          <w:rFonts w:ascii="Times New Roman" w:hAnsi="Times New Roman"/>
          <w:sz w:val="24"/>
        </w:rPr>
        <w:t xml:space="preserve">vastavus </w:t>
      </w:r>
      <w:r w:rsidR="009975C0">
        <w:rPr>
          <w:rFonts w:ascii="Times New Roman" w:hAnsi="Times New Roman"/>
          <w:sz w:val="24"/>
        </w:rPr>
        <w:t>t</w:t>
      </w:r>
      <w:r w:rsidR="20407B0F" w:rsidRPr="009975C0">
        <w:rPr>
          <w:rFonts w:ascii="Times New Roman" w:hAnsi="Times New Roman"/>
          <w:sz w:val="24"/>
        </w:rPr>
        <w:t>eenuse</w:t>
      </w:r>
      <w:r w:rsidR="20407B0F" w:rsidRPr="20407B0F">
        <w:rPr>
          <w:rFonts w:ascii="Times New Roman" w:hAnsi="Times New Roman"/>
          <w:sz w:val="24"/>
        </w:rPr>
        <w:t xml:space="preserve"> osutamiseks vajalike</w:t>
      </w:r>
      <w:r>
        <w:rPr>
          <w:rFonts w:ascii="Times New Roman" w:hAnsi="Times New Roman"/>
          <w:sz w:val="24"/>
        </w:rPr>
        <w:t xml:space="preserve">le </w:t>
      </w:r>
      <w:r w:rsidR="20407B0F" w:rsidRPr="20407B0F">
        <w:rPr>
          <w:rFonts w:ascii="Times New Roman" w:hAnsi="Times New Roman"/>
          <w:sz w:val="24"/>
        </w:rPr>
        <w:t>nõuete</w:t>
      </w:r>
      <w:r>
        <w:rPr>
          <w:rFonts w:ascii="Times New Roman" w:hAnsi="Times New Roman"/>
          <w:sz w:val="24"/>
        </w:rPr>
        <w:t>le</w:t>
      </w:r>
      <w:r w:rsidR="20407B0F" w:rsidRPr="20407B0F">
        <w:rPr>
          <w:rFonts w:ascii="Times New Roman" w:hAnsi="Times New Roman"/>
          <w:sz w:val="24"/>
        </w:rPr>
        <w:t xml:space="preserve"> (aparatuur, sisseseade ja ruum vastavalt tegevusalale)</w:t>
      </w:r>
      <w:r w:rsidR="009975C0">
        <w:rPr>
          <w:rFonts w:ascii="Times New Roman" w:hAnsi="Times New Roman"/>
          <w:sz w:val="24"/>
        </w:rPr>
        <w:t>;</w:t>
      </w:r>
    </w:p>
    <w:p w14:paraId="1D69293A" w14:textId="7718F316" w:rsidR="45E24005" w:rsidRPr="00E724CE" w:rsidRDefault="009975C0" w:rsidP="0098061C">
      <w:pPr>
        <w:pStyle w:val="Loendilik"/>
        <w:numPr>
          <w:ilvl w:val="0"/>
          <w:numId w:val="9"/>
        </w:numPr>
        <w:ind w:left="426"/>
      </w:pPr>
      <w:r>
        <w:rPr>
          <w:rFonts w:ascii="Times New Roman" w:hAnsi="Times New Roman"/>
          <w:sz w:val="24"/>
        </w:rPr>
        <w:t>v</w:t>
      </w:r>
      <w:r w:rsidR="20407B0F" w:rsidRPr="36D83C8F">
        <w:rPr>
          <w:rFonts w:ascii="Times New Roman" w:hAnsi="Times New Roman"/>
          <w:sz w:val="24"/>
        </w:rPr>
        <w:t>ajadusel</w:t>
      </w:r>
      <w:r w:rsidR="20407B0F" w:rsidRPr="20407B0F">
        <w:rPr>
          <w:rFonts w:ascii="Times New Roman" w:hAnsi="Times New Roman"/>
          <w:sz w:val="24"/>
        </w:rPr>
        <w:t xml:space="preserve"> </w:t>
      </w:r>
      <w:r w:rsidR="00E95161">
        <w:rPr>
          <w:rFonts w:ascii="Times New Roman" w:hAnsi="Times New Roman"/>
          <w:sz w:val="24"/>
        </w:rPr>
        <w:t xml:space="preserve">korral </w:t>
      </w:r>
      <w:r w:rsidR="20407B0F" w:rsidRPr="20407B0F">
        <w:rPr>
          <w:rFonts w:ascii="Times New Roman" w:hAnsi="Times New Roman"/>
          <w:sz w:val="24"/>
        </w:rPr>
        <w:t>küsitakse täiendavaid kirjalikke kinnitusi ja dokumente</w:t>
      </w:r>
      <w:r>
        <w:rPr>
          <w:rFonts w:ascii="Times New Roman" w:hAnsi="Times New Roman"/>
          <w:sz w:val="24"/>
        </w:rPr>
        <w:t>;</w:t>
      </w:r>
    </w:p>
    <w:p w14:paraId="7EEA0580" w14:textId="660BD9D1" w:rsidR="45E24005" w:rsidRPr="00E724CE" w:rsidRDefault="009975C0" w:rsidP="0098061C">
      <w:pPr>
        <w:pStyle w:val="Loendilik"/>
        <w:numPr>
          <w:ilvl w:val="0"/>
          <w:numId w:val="9"/>
        </w:numPr>
        <w:ind w:left="426"/>
      </w:pPr>
      <w:r>
        <w:rPr>
          <w:rFonts w:ascii="Times New Roman" w:hAnsi="Times New Roman"/>
          <w:sz w:val="24"/>
        </w:rPr>
        <w:t>t</w:t>
      </w:r>
      <w:r w:rsidR="20407B0F" w:rsidRPr="36D83C8F">
        <w:rPr>
          <w:rFonts w:ascii="Times New Roman" w:hAnsi="Times New Roman"/>
          <w:sz w:val="24"/>
        </w:rPr>
        <w:t>egevusloa</w:t>
      </w:r>
      <w:r w:rsidR="20407B0F" w:rsidRPr="20407B0F">
        <w:rPr>
          <w:rFonts w:ascii="Times New Roman" w:hAnsi="Times New Roman"/>
          <w:sz w:val="24"/>
        </w:rPr>
        <w:t xml:space="preserve"> väljastamisel ja muutmisel </w:t>
      </w:r>
      <w:r w:rsidR="00E95161">
        <w:rPr>
          <w:rFonts w:ascii="Times New Roman" w:hAnsi="Times New Roman"/>
          <w:sz w:val="24"/>
        </w:rPr>
        <w:t xml:space="preserve">tehakse </w:t>
      </w:r>
      <w:r w:rsidR="20407B0F" w:rsidRPr="20407B0F">
        <w:rPr>
          <w:rFonts w:ascii="Times New Roman" w:hAnsi="Times New Roman"/>
          <w:sz w:val="24"/>
        </w:rPr>
        <w:t>kohapealne paikvaatlus ja koostatakse kontrollakt</w:t>
      </w:r>
      <w:r>
        <w:rPr>
          <w:rFonts w:ascii="Times New Roman" w:hAnsi="Times New Roman"/>
          <w:sz w:val="24"/>
        </w:rPr>
        <w:t>;</w:t>
      </w:r>
      <w:r w:rsidR="20407B0F" w:rsidRPr="20407B0F">
        <w:rPr>
          <w:rFonts w:ascii="Times New Roman" w:hAnsi="Times New Roman"/>
          <w:sz w:val="24"/>
        </w:rPr>
        <w:t xml:space="preserve"> </w:t>
      </w:r>
    </w:p>
    <w:p w14:paraId="7A8B15BB" w14:textId="1A272E06" w:rsidR="45E24005" w:rsidRPr="00E36FDA" w:rsidRDefault="009975C0" w:rsidP="0098061C">
      <w:pPr>
        <w:pStyle w:val="Loendilik"/>
        <w:numPr>
          <w:ilvl w:val="0"/>
          <w:numId w:val="9"/>
        </w:numPr>
        <w:ind w:left="426"/>
      </w:pPr>
      <w:r>
        <w:rPr>
          <w:rFonts w:ascii="Times New Roman" w:hAnsi="Times New Roman"/>
          <w:sz w:val="24"/>
        </w:rPr>
        <w:t>k</w:t>
      </w:r>
      <w:r w:rsidR="20407B0F" w:rsidRPr="060A4068">
        <w:rPr>
          <w:rFonts w:ascii="Times New Roman" w:hAnsi="Times New Roman"/>
          <w:sz w:val="24"/>
        </w:rPr>
        <w:t>ui</w:t>
      </w:r>
      <w:r w:rsidR="20407B0F" w:rsidRPr="20407B0F">
        <w:rPr>
          <w:rFonts w:ascii="Times New Roman" w:hAnsi="Times New Roman"/>
          <w:sz w:val="24"/>
        </w:rPr>
        <w:t xml:space="preserve"> kohapealse paikvaatluse tulemuse</w:t>
      </w:r>
      <w:r w:rsidR="00E95161">
        <w:rPr>
          <w:rFonts w:ascii="Times New Roman" w:hAnsi="Times New Roman"/>
          <w:sz w:val="24"/>
        </w:rPr>
        <w:t>na</w:t>
      </w:r>
      <w:r w:rsidR="20407B0F" w:rsidRPr="20407B0F">
        <w:rPr>
          <w:rFonts w:ascii="Times New Roman" w:hAnsi="Times New Roman"/>
          <w:sz w:val="24"/>
        </w:rPr>
        <w:t xml:space="preserve"> vastab kõik tegevusloa väljastamise tingimustele, koostab </w:t>
      </w:r>
      <w:r w:rsidR="20407B0F" w:rsidRPr="060A4068">
        <w:rPr>
          <w:rFonts w:ascii="Times New Roman" w:hAnsi="Times New Roman"/>
          <w:sz w:val="24"/>
        </w:rPr>
        <w:t>T</w:t>
      </w:r>
      <w:r>
        <w:rPr>
          <w:rFonts w:ascii="Times New Roman" w:hAnsi="Times New Roman"/>
          <w:sz w:val="24"/>
        </w:rPr>
        <w:t>erviseameti</w:t>
      </w:r>
      <w:r w:rsidR="20407B0F" w:rsidRPr="20407B0F">
        <w:rPr>
          <w:rFonts w:ascii="Times New Roman" w:hAnsi="Times New Roman"/>
          <w:sz w:val="24"/>
        </w:rPr>
        <w:t xml:space="preserve"> töötaja </w:t>
      </w:r>
      <w:r w:rsidR="00E95161">
        <w:rPr>
          <w:rFonts w:ascii="Times New Roman" w:hAnsi="Times New Roman"/>
          <w:sz w:val="24"/>
        </w:rPr>
        <w:t xml:space="preserve">asjakohase </w:t>
      </w:r>
      <w:r w:rsidR="20407B0F" w:rsidRPr="20407B0F">
        <w:rPr>
          <w:rFonts w:ascii="Times New Roman" w:hAnsi="Times New Roman"/>
          <w:sz w:val="24"/>
        </w:rPr>
        <w:t>otsuse</w:t>
      </w:r>
      <w:r>
        <w:rPr>
          <w:rFonts w:ascii="Times New Roman" w:hAnsi="Times New Roman"/>
          <w:sz w:val="24"/>
        </w:rPr>
        <w:t xml:space="preserve"> ja</w:t>
      </w:r>
      <w:r w:rsidR="20407B0F" w:rsidRPr="20407B0F">
        <w:rPr>
          <w:rFonts w:ascii="Times New Roman" w:hAnsi="Times New Roman"/>
          <w:sz w:val="24"/>
        </w:rPr>
        <w:t xml:space="preserve"> väljasta</w:t>
      </w:r>
      <w:r w:rsidR="00536A9F">
        <w:rPr>
          <w:rFonts w:ascii="Times New Roman" w:hAnsi="Times New Roman"/>
          <w:sz w:val="24"/>
        </w:rPr>
        <w:t xml:space="preserve">b </w:t>
      </w:r>
      <w:r w:rsidR="20407B0F" w:rsidRPr="20407B0F">
        <w:rPr>
          <w:rFonts w:ascii="Times New Roman" w:hAnsi="Times New Roman"/>
          <w:sz w:val="24"/>
        </w:rPr>
        <w:t>tegevusl</w:t>
      </w:r>
      <w:r w:rsidR="00536A9F">
        <w:rPr>
          <w:rFonts w:ascii="Times New Roman" w:hAnsi="Times New Roman"/>
          <w:sz w:val="24"/>
        </w:rPr>
        <w:t>oa</w:t>
      </w:r>
      <w:r w:rsidR="20407B0F" w:rsidRPr="20407B0F">
        <w:rPr>
          <w:rFonts w:ascii="Times New Roman" w:hAnsi="Times New Roman"/>
          <w:sz w:val="24"/>
        </w:rPr>
        <w:t>.</w:t>
      </w:r>
    </w:p>
    <w:p w14:paraId="1B543DFB" w14:textId="77777777" w:rsidR="00E36FDA" w:rsidRPr="00E724CE" w:rsidRDefault="00E36FDA" w:rsidP="00E36FDA">
      <w:pPr>
        <w:pStyle w:val="Loendilik"/>
        <w:ind w:left="169"/>
      </w:pPr>
    </w:p>
    <w:p w14:paraId="72E46C83" w14:textId="1914A471" w:rsidR="2BA967BC" w:rsidRPr="00031AD1" w:rsidRDefault="20407B0F" w:rsidP="00DA1A0A">
      <w:r w:rsidRPr="20407B0F">
        <w:rPr>
          <w:rFonts w:ascii="Times New Roman" w:hAnsi="Times New Roman"/>
          <w:sz w:val="24"/>
        </w:rPr>
        <w:t>Tegevuslubade menetlemiseks kulunud aeg</w:t>
      </w:r>
      <w:r w:rsidR="002879EE">
        <w:rPr>
          <w:rFonts w:ascii="Times New Roman" w:hAnsi="Times New Roman"/>
          <w:sz w:val="24"/>
        </w:rPr>
        <w:t>,</w:t>
      </w:r>
      <w:r w:rsidRPr="20407B0F">
        <w:rPr>
          <w:rFonts w:ascii="Times New Roman" w:hAnsi="Times New Roman"/>
          <w:sz w:val="24"/>
        </w:rPr>
        <w:t xml:space="preserve"> s</w:t>
      </w:r>
      <w:r w:rsidR="00536A9F">
        <w:rPr>
          <w:rFonts w:ascii="Times New Roman" w:hAnsi="Times New Roman"/>
          <w:sz w:val="24"/>
        </w:rPr>
        <w:t xml:space="preserve">ealhulgas </w:t>
      </w:r>
      <w:r w:rsidRPr="20407B0F">
        <w:rPr>
          <w:rFonts w:ascii="Times New Roman" w:hAnsi="Times New Roman"/>
          <w:sz w:val="24"/>
        </w:rPr>
        <w:t xml:space="preserve">paikvaatluse </w:t>
      </w:r>
      <w:r w:rsidR="00536A9F">
        <w:rPr>
          <w:rFonts w:ascii="Times New Roman" w:hAnsi="Times New Roman"/>
          <w:sz w:val="24"/>
        </w:rPr>
        <w:t xml:space="preserve">tegemine </w:t>
      </w:r>
      <w:r w:rsidRPr="20407B0F">
        <w:rPr>
          <w:rFonts w:ascii="Times New Roman" w:hAnsi="Times New Roman"/>
          <w:sz w:val="24"/>
        </w:rPr>
        <w:t xml:space="preserve">sõltub tegevusloa liigist, osutatavate teenuste arvust ning kontrollitavate ruumide arvust. Ajamahukamad on statsionaarsete teenuste tegevusloa menetlused, mille puhul </w:t>
      </w:r>
      <w:r w:rsidR="00536A9F">
        <w:rPr>
          <w:rFonts w:ascii="Times New Roman" w:hAnsi="Times New Roman"/>
          <w:sz w:val="24"/>
        </w:rPr>
        <w:t xml:space="preserve">kulub menetlusele </w:t>
      </w:r>
      <w:r w:rsidRPr="20407B0F">
        <w:rPr>
          <w:rFonts w:ascii="Times New Roman" w:hAnsi="Times New Roman"/>
          <w:sz w:val="24"/>
        </w:rPr>
        <w:t xml:space="preserve">kuni 40 töötundi. Ambulatoorsete teenuste tegevuslubade menetlusele kulub 6–10 töötundi. Muudatuse mõju </w:t>
      </w:r>
      <w:r w:rsidR="001C1019">
        <w:rPr>
          <w:rFonts w:ascii="Times New Roman" w:hAnsi="Times New Roman"/>
          <w:sz w:val="24"/>
        </w:rPr>
        <w:t>riigi</w:t>
      </w:r>
      <w:r w:rsidRPr="36D83C8F">
        <w:rPr>
          <w:rFonts w:ascii="Times New Roman" w:hAnsi="Times New Roman"/>
          <w:sz w:val="24"/>
        </w:rPr>
        <w:t>eelarvele</w:t>
      </w:r>
      <w:r w:rsidRPr="20407B0F">
        <w:rPr>
          <w:rFonts w:ascii="Times New Roman" w:hAnsi="Times New Roman"/>
          <w:sz w:val="24"/>
        </w:rPr>
        <w:t xml:space="preserve"> on ligikaudu 37 525 eurot aastas.</w:t>
      </w:r>
    </w:p>
    <w:p w14:paraId="2C3BDAAF" w14:textId="77777777" w:rsidR="753874E6" w:rsidRPr="006D4ED9" w:rsidRDefault="753874E6" w:rsidP="00BE721B">
      <w:pPr>
        <w:rPr>
          <w:rFonts w:ascii="Times New Roman" w:hAnsi="Times New Roman"/>
          <w:sz w:val="24"/>
        </w:rPr>
      </w:pPr>
    </w:p>
    <w:p w14:paraId="64C8E2F4" w14:textId="0C931869" w:rsidR="753874E6" w:rsidRPr="006D4ED9" w:rsidRDefault="20407B0F" w:rsidP="00BE721B">
      <w:pPr>
        <w:rPr>
          <w:rFonts w:ascii="Times New Roman" w:hAnsi="Times New Roman"/>
          <w:sz w:val="24"/>
        </w:rPr>
      </w:pPr>
      <w:r w:rsidRPr="20407B0F">
        <w:rPr>
          <w:rFonts w:ascii="Times New Roman" w:hAnsi="Times New Roman"/>
          <w:b/>
          <w:bCs/>
          <w:sz w:val="24"/>
        </w:rPr>
        <w:t xml:space="preserve">Eelnõu § 1 punktiga </w:t>
      </w:r>
      <w:r w:rsidR="00BE721B">
        <w:rPr>
          <w:rFonts w:ascii="Times New Roman" w:hAnsi="Times New Roman"/>
          <w:b/>
          <w:bCs/>
          <w:sz w:val="24"/>
        </w:rPr>
        <w:t>38</w:t>
      </w:r>
      <w:r w:rsidRPr="20407B0F">
        <w:rPr>
          <w:rFonts w:ascii="Times New Roman" w:hAnsi="Times New Roman"/>
          <w:b/>
          <w:bCs/>
          <w:sz w:val="24"/>
        </w:rPr>
        <w:t xml:space="preserve"> </w:t>
      </w:r>
      <w:r w:rsidRPr="20407B0F">
        <w:rPr>
          <w:rFonts w:ascii="Times New Roman" w:hAnsi="Times New Roman"/>
          <w:sz w:val="24"/>
        </w:rPr>
        <w:t xml:space="preserve">tunnistatakse kehtetuks </w:t>
      </w:r>
      <w:r w:rsidR="00E0701C">
        <w:rPr>
          <w:rFonts w:ascii="Times New Roman" w:hAnsi="Times New Roman"/>
          <w:sz w:val="24"/>
        </w:rPr>
        <w:t>RLS</w:t>
      </w:r>
      <w:r w:rsidRPr="20407B0F">
        <w:rPr>
          <w:rFonts w:ascii="Times New Roman" w:hAnsi="Times New Roman"/>
          <w:sz w:val="24"/>
        </w:rPr>
        <w:t xml:space="preserve"> § 288, millega on kehtestatud riigilõivud tervishoiuteenuse osutamise </w:t>
      </w:r>
      <w:r w:rsidRPr="20407B0F">
        <w:rPr>
          <w:rFonts w:ascii="Times New Roman" w:hAnsi="Times New Roman"/>
          <w:b/>
          <w:bCs/>
          <w:sz w:val="24"/>
        </w:rPr>
        <w:t>tegevusloa duplikaadi väljastamise</w:t>
      </w:r>
      <w:r w:rsidRPr="20407B0F">
        <w:rPr>
          <w:rFonts w:ascii="Times New Roman" w:hAnsi="Times New Roman"/>
          <w:sz w:val="24"/>
        </w:rPr>
        <w:t xml:space="preserve"> eest. Tervishoiuteenuse osutamise tegevuslubasid ega nende duplikaate käesoleval </w:t>
      </w:r>
      <w:r w:rsidR="00570E17">
        <w:rPr>
          <w:rFonts w:ascii="Times New Roman" w:hAnsi="Times New Roman"/>
          <w:sz w:val="24"/>
        </w:rPr>
        <w:t>ajal</w:t>
      </w:r>
      <w:r w:rsidRPr="20407B0F">
        <w:rPr>
          <w:rFonts w:ascii="Times New Roman" w:hAnsi="Times New Roman"/>
          <w:sz w:val="24"/>
        </w:rPr>
        <w:t xml:space="preserve"> enam paberil ei väljastata. Kõik</w:t>
      </w:r>
      <w:r w:rsidR="00570E17">
        <w:rPr>
          <w:rFonts w:ascii="Times New Roman" w:hAnsi="Times New Roman"/>
          <w:sz w:val="24"/>
        </w:rPr>
        <w:t>i</w:t>
      </w:r>
      <w:r w:rsidRPr="20407B0F">
        <w:rPr>
          <w:rFonts w:ascii="Times New Roman" w:hAnsi="Times New Roman"/>
          <w:sz w:val="24"/>
        </w:rPr>
        <w:t xml:space="preserve"> l</w:t>
      </w:r>
      <w:r w:rsidR="00570E17">
        <w:rPr>
          <w:rFonts w:ascii="Times New Roman" w:hAnsi="Times New Roman"/>
          <w:sz w:val="24"/>
        </w:rPr>
        <w:t>ube saab</w:t>
      </w:r>
      <w:r w:rsidRPr="20407B0F">
        <w:rPr>
          <w:rFonts w:ascii="Times New Roman" w:hAnsi="Times New Roman"/>
          <w:sz w:val="24"/>
        </w:rPr>
        <w:t xml:space="preserve"> teenuseosutaja</w:t>
      </w:r>
      <w:r w:rsidR="00570E17">
        <w:rPr>
          <w:rFonts w:ascii="Times New Roman" w:hAnsi="Times New Roman"/>
          <w:sz w:val="24"/>
        </w:rPr>
        <w:t xml:space="preserve"> ise </w:t>
      </w:r>
      <w:r w:rsidRPr="20407B0F">
        <w:rPr>
          <w:rFonts w:ascii="Times New Roman" w:hAnsi="Times New Roman"/>
          <w:sz w:val="24"/>
        </w:rPr>
        <w:t>vajaduse</w:t>
      </w:r>
      <w:r w:rsidR="00570E17">
        <w:rPr>
          <w:rFonts w:ascii="Times New Roman" w:hAnsi="Times New Roman"/>
          <w:sz w:val="24"/>
        </w:rPr>
        <w:t xml:space="preserve"> korral </w:t>
      </w:r>
      <w:r w:rsidRPr="20407B0F">
        <w:rPr>
          <w:rFonts w:ascii="Times New Roman" w:hAnsi="Times New Roman"/>
          <w:sz w:val="24"/>
        </w:rPr>
        <w:t>tervishoiukorralduse infosüsteemist alla laadida. Samuti on load nähtavad tervishoiukorralduse infosüsteemi avalikus vaates.</w:t>
      </w:r>
    </w:p>
    <w:p w14:paraId="107EB2D3" w14:textId="77777777" w:rsidR="29D5C69A" w:rsidRPr="006D4ED9" w:rsidDel="20E43B22" w:rsidRDefault="29D5C69A" w:rsidP="00031AD1">
      <w:pPr>
        <w:rPr>
          <w:rFonts w:ascii="Times New Roman" w:hAnsi="Times New Roman"/>
          <w:sz w:val="24"/>
        </w:rPr>
      </w:pPr>
    </w:p>
    <w:p w14:paraId="58206B4D" w14:textId="6F5BF36D" w:rsidR="00BB23D1" w:rsidRDefault="20407B0F" w:rsidP="006869B8">
      <w:pPr>
        <w:rPr>
          <w:rFonts w:ascii="Times New Roman" w:hAnsi="Times New Roman"/>
          <w:sz w:val="24"/>
        </w:rPr>
      </w:pPr>
      <w:r w:rsidRPr="36D83C8F">
        <w:rPr>
          <w:rFonts w:ascii="Times New Roman" w:hAnsi="Times New Roman"/>
          <w:b/>
          <w:bCs/>
          <w:sz w:val="24"/>
        </w:rPr>
        <w:t>Eelnõu § 1 punkti</w:t>
      </w:r>
      <w:r w:rsidR="00025A9B">
        <w:rPr>
          <w:rFonts w:ascii="Times New Roman" w:hAnsi="Times New Roman"/>
          <w:b/>
          <w:bCs/>
          <w:sz w:val="24"/>
        </w:rPr>
        <w:t>d</w:t>
      </w:r>
      <w:r w:rsidR="00E1546B">
        <w:rPr>
          <w:rFonts w:ascii="Times New Roman" w:hAnsi="Times New Roman"/>
          <w:b/>
          <w:bCs/>
          <w:sz w:val="24"/>
        </w:rPr>
        <w:t>e</w:t>
      </w:r>
      <w:r w:rsidRPr="36D83C8F">
        <w:rPr>
          <w:rFonts w:ascii="Times New Roman" w:hAnsi="Times New Roman"/>
          <w:b/>
          <w:bCs/>
          <w:sz w:val="24"/>
        </w:rPr>
        <w:t xml:space="preserve">ga </w:t>
      </w:r>
      <w:r w:rsidR="009D3F1E">
        <w:rPr>
          <w:rFonts w:ascii="Times New Roman" w:hAnsi="Times New Roman"/>
          <w:b/>
          <w:bCs/>
          <w:sz w:val="24"/>
        </w:rPr>
        <w:t>39</w:t>
      </w:r>
      <w:r w:rsidR="005C7059">
        <w:rPr>
          <w:rFonts w:ascii="Times New Roman" w:hAnsi="Times New Roman"/>
          <w:b/>
          <w:bCs/>
          <w:sz w:val="24"/>
        </w:rPr>
        <w:t>–4</w:t>
      </w:r>
      <w:r w:rsidR="000F7815">
        <w:rPr>
          <w:rFonts w:ascii="Times New Roman" w:hAnsi="Times New Roman"/>
          <w:b/>
          <w:bCs/>
          <w:sz w:val="24"/>
        </w:rPr>
        <w:t>2</w:t>
      </w:r>
      <w:r w:rsidR="00BB23D1">
        <w:rPr>
          <w:rFonts w:ascii="Times New Roman" w:hAnsi="Times New Roman"/>
          <w:b/>
          <w:bCs/>
          <w:sz w:val="24"/>
        </w:rPr>
        <w:t xml:space="preserve"> </w:t>
      </w:r>
      <w:r w:rsidR="00BB23D1">
        <w:rPr>
          <w:rFonts w:ascii="Times New Roman" w:hAnsi="Times New Roman"/>
          <w:sz w:val="24"/>
        </w:rPr>
        <w:t xml:space="preserve">muudetakse </w:t>
      </w:r>
      <w:r w:rsidR="00025A9B">
        <w:rPr>
          <w:rFonts w:ascii="Times New Roman" w:hAnsi="Times New Roman"/>
          <w:sz w:val="24"/>
        </w:rPr>
        <w:t>riigi</w:t>
      </w:r>
      <w:r w:rsidR="00E1546B">
        <w:rPr>
          <w:rFonts w:ascii="Times New Roman" w:hAnsi="Times New Roman"/>
          <w:sz w:val="24"/>
        </w:rPr>
        <w:t>lõive järgmiselt:</w:t>
      </w:r>
    </w:p>
    <w:p w14:paraId="548CE032" w14:textId="25223D60" w:rsidR="009D3F1E" w:rsidRPr="009D3F1E" w:rsidRDefault="00E1546B" w:rsidP="00025A9B">
      <w:pPr>
        <w:pStyle w:val="Loendilik"/>
        <w:numPr>
          <w:ilvl w:val="0"/>
          <w:numId w:val="24"/>
        </w:numPr>
        <w:ind w:left="284"/>
      </w:pPr>
      <w:r>
        <w:rPr>
          <w:rFonts w:ascii="Times New Roman" w:hAnsi="Times New Roman"/>
          <w:sz w:val="24"/>
        </w:rPr>
        <w:t xml:space="preserve">Eelnõuga </w:t>
      </w:r>
      <w:r w:rsidR="009D3F1E" w:rsidRPr="009D3F1E">
        <w:rPr>
          <w:rFonts w:ascii="Times New Roman" w:hAnsi="Times New Roman"/>
          <w:sz w:val="24"/>
        </w:rPr>
        <w:t xml:space="preserve">muudetakse tervishoiuteenuste korraldamise seaduse alusel Terviseameti poolt </w:t>
      </w:r>
      <w:r w:rsidR="009D3F1E" w:rsidRPr="009D3F1E">
        <w:rPr>
          <w:rFonts w:ascii="Times New Roman" w:hAnsi="Times New Roman"/>
          <w:b/>
          <w:bCs/>
          <w:sz w:val="24"/>
        </w:rPr>
        <w:t>tervishoiutöötajana registreerimise taotluse</w:t>
      </w:r>
      <w:r w:rsidR="009D3F1E" w:rsidRPr="009D3F1E">
        <w:rPr>
          <w:rFonts w:ascii="Times New Roman" w:hAnsi="Times New Roman"/>
          <w:sz w:val="24"/>
        </w:rPr>
        <w:t xml:space="preserve"> läbivaatamise eest kehtestatud riigilõivusid. Muudatusega tõuseb Eestis kutse omandanud tervishoiutöötaja registreerimise taotluse läbivaatamise eest tasutav riigilõiv 13 eurolt 15 eurole </w:t>
      </w:r>
      <w:r w:rsidR="00025A9B">
        <w:rPr>
          <w:rFonts w:ascii="Times New Roman" w:hAnsi="Times New Roman"/>
          <w:sz w:val="24"/>
        </w:rPr>
        <w:t>ja</w:t>
      </w:r>
      <w:r w:rsidR="009D3F1E" w:rsidRPr="009D3F1E">
        <w:rPr>
          <w:rFonts w:ascii="Times New Roman" w:hAnsi="Times New Roman"/>
          <w:sz w:val="24"/>
        </w:rPr>
        <w:t xml:space="preserve"> välisriigis kutse omandanud tervishoiutöötaja registreerimise taotluse läbivaatamise eest tasutav riigilõiv 195 eurolt 260 eurole. Eestis kutse omandanud tervishoiutöötaja registreerimisega seotud kulud on tõusnud minimaalselt, kuid välisriigis kutse omandanud tervishoiutöötaja registreerimise kulud on oluliselt kasvanud, sest taotluste menetlemisele kulub rohkem aega, kui seni oli arvestatud. Lisaks taotleja haridust tõendavate dokumentide </w:t>
      </w:r>
      <w:r w:rsidR="00025A9B">
        <w:rPr>
          <w:rFonts w:ascii="Times New Roman" w:hAnsi="Times New Roman"/>
          <w:sz w:val="24"/>
        </w:rPr>
        <w:t>ja</w:t>
      </w:r>
      <w:r w:rsidR="009D3F1E" w:rsidRPr="009D3F1E">
        <w:rPr>
          <w:rFonts w:ascii="Times New Roman" w:hAnsi="Times New Roman"/>
          <w:sz w:val="24"/>
        </w:rPr>
        <w:t xml:space="preserve"> töökogemust tõendavate dokumentide läbivaatamisele tuleb sageli teha ka päringuid teiste riikide pädevatele asutustele. Mõju riigieelarvele on umbes 6600 eurot aastas. Keskmiselt menetletakse aastas 780 taotlust.</w:t>
      </w:r>
    </w:p>
    <w:p w14:paraId="351A1999" w14:textId="56823875" w:rsidR="005C36BF" w:rsidRDefault="0094201A" w:rsidP="00025A9B">
      <w:pPr>
        <w:pStyle w:val="Loendilik"/>
        <w:numPr>
          <w:ilvl w:val="0"/>
          <w:numId w:val="24"/>
        </w:numPr>
        <w:ind w:left="284"/>
        <w:rPr>
          <w:rFonts w:ascii="Times New Roman" w:hAnsi="Times New Roman"/>
          <w:sz w:val="24"/>
        </w:rPr>
      </w:pPr>
      <w:r>
        <w:rPr>
          <w:rFonts w:ascii="Times New Roman" w:hAnsi="Times New Roman"/>
          <w:sz w:val="24"/>
        </w:rPr>
        <w:t xml:space="preserve">Eelnõuga </w:t>
      </w:r>
      <w:r w:rsidR="20407B0F" w:rsidRPr="005C36BF">
        <w:rPr>
          <w:rFonts w:ascii="Times New Roman" w:hAnsi="Times New Roman"/>
          <w:sz w:val="24"/>
        </w:rPr>
        <w:t xml:space="preserve">muudetakse tervishoiuteenuste korraldamise seaduse alusel Terviseameti poolt </w:t>
      </w:r>
      <w:r w:rsidR="20407B0F" w:rsidRPr="005C36BF">
        <w:rPr>
          <w:rFonts w:ascii="Times New Roman" w:hAnsi="Times New Roman"/>
          <w:b/>
          <w:bCs/>
          <w:sz w:val="24"/>
        </w:rPr>
        <w:t>tervishoiutöötaja kutsekvalifikatsiooni tunnustamise taotluse</w:t>
      </w:r>
      <w:r w:rsidR="20407B0F" w:rsidRPr="005C36BF">
        <w:rPr>
          <w:rFonts w:ascii="Times New Roman" w:hAnsi="Times New Roman"/>
          <w:sz w:val="24"/>
        </w:rPr>
        <w:t xml:space="preserve"> läbivaatamise eest kehtestatud riigilõivu. Muudatusega kehtestatakse riigilõivuks 200 eurot senise 195 euro asemel. Tunnustamise taotluse läbivaatamise kulud ei ole oluliselt suurenenud, mistõttu on riigilõivu tõus väike. Mõju riigieelarvele on 300 eurot aastas.</w:t>
      </w:r>
    </w:p>
    <w:p w14:paraId="0B2992EC" w14:textId="2F2ABD04" w:rsidR="005C36BF" w:rsidRDefault="0094201A" w:rsidP="00025A9B">
      <w:pPr>
        <w:pStyle w:val="Loendilik"/>
        <w:numPr>
          <w:ilvl w:val="0"/>
          <w:numId w:val="24"/>
        </w:numPr>
        <w:ind w:left="284"/>
        <w:rPr>
          <w:rFonts w:ascii="Times New Roman" w:hAnsi="Times New Roman"/>
          <w:sz w:val="24"/>
        </w:rPr>
      </w:pPr>
      <w:r>
        <w:rPr>
          <w:rFonts w:ascii="Times New Roman" w:hAnsi="Times New Roman"/>
          <w:sz w:val="24"/>
        </w:rPr>
        <w:t xml:space="preserve">Eelnõuga </w:t>
      </w:r>
      <w:r w:rsidR="20407B0F" w:rsidRPr="005C36BF">
        <w:rPr>
          <w:rFonts w:ascii="Times New Roman" w:hAnsi="Times New Roman"/>
          <w:sz w:val="24"/>
        </w:rPr>
        <w:t>muudetakse tervishoiukorralduse infosüsteemis</w:t>
      </w:r>
      <w:r w:rsidR="20407B0F" w:rsidRPr="005C36BF">
        <w:rPr>
          <w:rFonts w:ascii="Times New Roman" w:hAnsi="Times New Roman"/>
          <w:b/>
          <w:bCs/>
          <w:sz w:val="24"/>
        </w:rPr>
        <w:t xml:space="preserve"> tervishoiutöötaja registreeringu tõendi või tervishoiutöötaja kutsekvalifikatsiooni tunnustamise tõendi</w:t>
      </w:r>
      <w:r w:rsidR="20407B0F" w:rsidRPr="005C36BF">
        <w:rPr>
          <w:rFonts w:ascii="Times New Roman" w:hAnsi="Times New Roman"/>
          <w:sz w:val="24"/>
        </w:rPr>
        <w:t xml:space="preserve"> </w:t>
      </w:r>
      <w:r w:rsidR="20407B0F" w:rsidRPr="005C36BF">
        <w:rPr>
          <w:rFonts w:ascii="Times New Roman" w:hAnsi="Times New Roman"/>
          <w:b/>
          <w:bCs/>
          <w:sz w:val="24"/>
        </w:rPr>
        <w:t>kinnitatud ärakirja</w:t>
      </w:r>
      <w:r w:rsidR="20407B0F" w:rsidRPr="005C36BF">
        <w:rPr>
          <w:rFonts w:ascii="Times New Roman" w:hAnsi="Times New Roman"/>
          <w:sz w:val="24"/>
        </w:rPr>
        <w:t xml:space="preserve"> väljastamise eest kehtestatud riigilõivu. Muudatusega kehtestatakse riigilõivuks 15 eurot senise seitsme euro asemel. Muudatuse mõju on väike, sest väljastatud tõendite arv on väga väike.</w:t>
      </w:r>
    </w:p>
    <w:p w14:paraId="2546662B" w14:textId="3E5D14C9" w:rsidR="69F402D8" w:rsidRPr="005C36BF" w:rsidRDefault="0094201A" w:rsidP="00025A9B">
      <w:pPr>
        <w:pStyle w:val="Loendilik"/>
        <w:numPr>
          <w:ilvl w:val="0"/>
          <w:numId w:val="24"/>
        </w:numPr>
        <w:ind w:left="284"/>
        <w:rPr>
          <w:rFonts w:ascii="Times New Roman" w:hAnsi="Times New Roman"/>
          <w:sz w:val="24"/>
        </w:rPr>
      </w:pPr>
      <w:r>
        <w:rPr>
          <w:rFonts w:ascii="Times New Roman" w:hAnsi="Times New Roman"/>
          <w:sz w:val="24"/>
        </w:rPr>
        <w:t>Eelnõuga</w:t>
      </w:r>
      <w:r w:rsidR="20407B0F">
        <w:rPr>
          <w:rFonts w:ascii="Times New Roman" w:hAnsi="Times New Roman"/>
          <w:sz w:val="24"/>
        </w:rPr>
        <w:t xml:space="preserve"> </w:t>
      </w:r>
      <w:r w:rsidR="20407B0F" w:rsidRPr="20407B0F">
        <w:rPr>
          <w:rFonts w:ascii="Times New Roman" w:hAnsi="Times New Roman"/>
          <w:sz w:val="24"/>
        </w:rPr>
        <w:t xml:space="preserve">muudetakse ravimiseaduse alusel Terviseameti poolt </w:t>
      </w:r>
      <w:r w:rsidR="20407B0F" w:rsidRPr="20407B0F">
        <w:rPr>
          <w:rFonts w:ascii="Times New Roman" w:hAnsi="Times New Roman"/>
          <w:b/>
          <w:bCs/>
          <w:sz w:val="24"/>
        </w:rPr>
        <w:t>proviisorina ja farmatseudina registreerimise ning proviisori kutsekvalifikatsiooni tunnustamise ja registreerimistõendi ja kutsekvalifikatsiooni tunnustamise tõendi kinnitatud ärakirja</w:t>
      </w:r>
      <w:r w:rsidR="20407B0F" w:rsidRPr="20407B0F">
        <w:rPr>
          <w:rFonts w:ascii="Times New Roman" w:hAnsi="Times New Roman"/>
          <w:sz w:val="24"/>
        </w:rPr>
        <w:t xml:space="preserve"> väljastamise eest kehtestatud riigilõivusid. Muudatusega kehtestatakse riigilõiv Eestis kutse omandanud proviisori või </w:t>
      </w:r>
      <w:r w:rsidR="20407B0F" w:rsidRPr="20407B0F">
        <w:rPr>
          <w:rFonts w:ascii="Times New Roman" w:hAnsi="Times New Roman"/>
          <w:color w:val="202020"/>
          <w:sz w:val="24"/>
        </w:rPr>
        <w:t xml:space="preserve">farmatseudina registreerimise taotluse läbivaatamise eest </w:t>
      </w:r>
      <w:r w:rsidR="20407B0F" w:rsidRPr="00E82F9A">
        <w:rPr>
          <w:rFonts w:ascii="Times New Roman" w:hAnsi="Times New Roman"/>
          <w:sz w:val="24"/>
        </w:rPr>
        <w:t xml:space="preserve">15 eurot senise 13 euro asemel </w:t>
      </w:r>
      <w:r w:rsidR="00025A9B">
        <w:rPr>
          <w:rFonts w:ascii="Times New Roman" w:hAnsi="Times New Roman"/>
          <w:sz w:val="24"/>
        </w:rPr>
        <w:t>ja</w:t>
      </w:r>
      <w:r w:rsidR="20407B0F" w:rsidRPr="00E82F9A">
        <w:rPr>
          <w:rFonts w:ascii="Times New Roman" w:hAnsi="Times New Roman"/>
          <w:sz w:val="24"/>
        </w:rPr>
        <w:t xml:space="preserve"> riigilõiv </w:t>
      </w:r>
      <w:r w:rsidR="20407B0F" w:rsidRPr="20407B0F">
        <w:rPr>
          <w:rFonts w:ascii="Times New Roman" w:hAnsi="Times New Roman"/>
          <w:sz w:val="24"/>
        </w:rPr>
        <w:t>välisriigis kutse omandanud tervishoiutöötaja registreerimise taotluse läbivaatamise eest 260 eurot senise 195 euro asemel. Välisriigis kutse omandanud p</w:t>
      </w:r>
      <w:r w:rsidR="20407B0F" w:rsidRPr="00E82F9A">
        <w:rPr>
          <w:rFonts w:ascii="Times New Roman" w:hAnsi="Times New Roman"/>
          <w:sz w:val="24"/>
        </w:rPr>
        <w:t>rovii</w:t>
      </w:r>
      <w:r w:rsidR="20407B0F" w:rsidRPr="20407B0F">
        <w:rPr>
          <w:rFonts w:ascii="Times New Roman" w:hAnsi="Times New Roman"/>
          <w:sz w:val="24"/>
        </w:rPr>
        <w:t>sorina või farmatseudina</w:t>
      </w:r>
      <w:r w:rsidR="20407B0F" w:rsidRPr="00E82F9A">
        <w:rPr>
          <w:rFonts w:ascii="Times New Roman" w:hAnsi="Times New Roman"/>
          <w:sz w:val="24"/>
        </w:rPr>
        <w:t xml:space="preserve"> registreerimise kulud on kasvanud, sest toimingu menetlemisele kulub rohkem aega, kui seni oli arvestatud. </w:t>
      </w:r>
      <w:r w:rsidR="20407B0F" w:rsidRPr="20407B0F">
        <w:rPr>
          <w:rFonts w:ascii="Times New Roman" w:hAnsi="Times New Roman"/>
          <w:color w:val="202020"/>
          <w:sz w:val="24"/>
        </w:rPr>
        <w:t xml:space="preserve">Proviisori kutsekvalifikatsiooni tunnustamise taotluse, sealhulgas Euroopa kutsekaardi taotluse läbivaatamise eest kehtestatakse riigilõiv 200 eurot senise 195 euro asemel </w:t>
      </w:r>
      <w:r w:rsidR="00025A9B">
        <w:rPr>
          <w:rFonts w:ascii="Times New Roman" w:hAnsi="Times New Roman"/>
          <w:color w:val="202020"/>
          <w:sz w:val="24"/>
        </w:rPr>
        <w:t>ja</w:t>
      </w:r>
      <w:r w:rsidR="20407B0F" w:rsidRPr="20407B0F">
        <w:rPr>
          <w:rFonts w:ascii="Times New Roman" w:hAnsi="Times New Roman"/>
          <w:color w:val="202020"/>
          <w:sz w:val="24"/>
        </w:rPr>
        <w:t xml:space="preserve"> tervishoiukorralduse infosüsteemis proviisori või farmatseudi registreeringu tõendi või proviisori kutsekvalifikatsiooni tunnustamise tõendi kinnitatud ärakirja väljastamise eest riigilõiv 15 eurot senise 7 euro asemel. Mõju eelarvele on ligikaudu 500 eurot aastas.</w:t>
      </w:r>
      <w:r w:rsidR="20407B0F" w:rsidRPr="20407B0F">
        <w:rPr>
          <w:rFonts w:ascii="Times New Roman" w:hAnsi="Times New Roman"/>
          <w:sz w:val="24"/>
        </w:rPr>
        <w:t xml:space="preserve"> </w:t>
      </w:r>
    </w:p>
    <w:p w14:paraId="5026639D" w14:textId="77777777" w:rsidR="009E3490" w:rsidRDefault="009E3490" w:rsidP="00073502">
      <w:pPr>
        <w:rPr>
          <w:rFonts w:ascii="Times New Roman" w:hAnsi="Times New Roman"/>
          <w:sz w:val="24"/>
        </w:rPr>
      </w:pPr>
    </w:p>
    <w:p w14:paraId="21F2229B" w14:textId="63F61753" w:rsidR="002A133B" w:rsidRDefault="20407B0F" w:rsidP="00DE23B6">
      <w:pPr>
        <w:rPr>
          <w:rFonts w:ascii="Times New Roman" w:hAnsi="Times New Roman"/>
          <w:sz w:val="24"/>
        </w:rPr>
      </w:pPr>
      <w:r w:rsidRPr="20407B0F">
        <w:rPr>
          <w:rFonts w:ascii="Times New Roman" w:hAnsi="Times New Roman"/>
          <w:b/>
          <w:bCs/>
          <w:sz w:val="24"/>
        </w:rPr>
        <w:t xml:space="preserve">Eelnõu § 1 punktidega </w:t>
      </w:r>
      <w:r w:rsidR="00B64243" w:rsidRPr="003C1543">
        <w:rPr>
          <w:rFonts w:ascii="Times New Roman" w:hAnsi="Times New Roman"/>
          <w:b/>
          <w:bCs/>
          <w:sz w:val="24"/>
        </w:rPr>
        <w:t>4</w:t>
      </w:r>
      <w:r w:rsidR="000C526F">
        <w:rPr>
          <w:rFonts w:ascii="Times New Roman" w:hAnsi="Times New Roman"/>
          <w:b/>
          <w:bCs/>
          <w:sz w:val="24"/>
        </w:rPr>
        <w:t>3</w:t>
      </w:r>
      <w:r w:rsidR="003C1543" w:rsidRPr="003C1543">
        <w:rPr>
          <w:rFonts w:ascii="Times New Roman" w:hAnsi="Times New Roman"/>
          <w:b/>
          <w:bCs/>
          <w:sz w:val="24"/>
        </w:rPr>
        <w:t>–</w:t>
      </w:r>
      <w:r w:rsidR="00B64243" w:rsidRPr="003C1543">
        <w:rPr>
          <w:rFonts w:ascii="Times New Roman" w:hAnsi="Times New Roman"/>
          <w:b/>
          <w:bCs/>
          <w:sz w:val="24"/>
        </w:rPr>
        <w:t>4</w:t>
      </w:r>
      <w:r w:rsidR="00E83695">
        <w:rPr>
          <w:rFonts w:ascii="Times New Roman" w:hAnsi="Times New Roman"/>
          <w:b/>
          <w:bCs/>
          <w:sz w:val="24"/>
        </w:rPr>
        <w:t>4</w:t>
      </w:r>
      <w:r w:rsidRPr="20407B0F">
        <w:rPr>
          <w:rFonts w:ascii="Times New Roman" w:hAnsi="Times New Roman"/>
          <w:sz w:val="24"/>
        </w:rPr>
        <w:t xml:space="preserve"> muudetakse veeseaduse alusel Terviseameti poolt menetletava </w:t>
      </w:r>
      <w:r w:rsidRPr="20407B0F">
        <w:rPr>
          <w:rFonts w:ascii="Times New Roman" w:hAnsi="Times New Roman"/>
          <w:b/>
          <w:bCs/>
          <w:sz w:val="24"/>
        </w:rPr>
        <w:t xml:space="preserve">loodusliku mineraalvee tunnustamismenetluse </w:t>
      </w:r>
      <w:r w:rsidRPr="20407B0F">
        <w:rPr>
          <w:rFonts w:ascii="Times New Roman" w:hAnsi="Times New Roman"/>
          <w:sz w:val="24"/>
        </w:rPr>
        <w:t xml:space="preserve">eest tasutavat riigilõivu ja loodusliku mineraalvee tunnustamise otsuse väljastamise või selle kehtivuse pikendamise ning Euroopa Komisjoni ja liikmesriikide vastutavate asutuste teavitamise eest tasutavat riigilõivu. </w:t>
      </w:r>
      <w:r w:rsidRPr="20407B0F">
        <w:rPr>
          <w:rFonts w:ascii="Times New Roman" w:hAnsi="Times New Roman"/>
          <w:color w:val="333333"/>
          <w:sz w:val="24"/>
        </w:rPr>
        <w:t xml:space="preserve">Muudatusega </w:t>
      </w:r>
      <w:r w:rsidRPr="20407B0F">
        <w:rPr>
          <w:rFonts w:ascii="Times New Roman" w:hAnsi="Times New Roman"/>
          <w:sz w:val="24"/>
        </w:rPr>
        <w:t>kehtestatakse tunnustamismenetluse riigilõivuks 1000 eurot senise 415 euro asemel. Tunnustamise otsuse väljastamise või selle kehtivuse pikendamise ning Euroopa Komisjoni ja liikmesriikide vastutavate asutuste teavitamise eest kehtestatakse riigilõiv 250 eurot senise 80 euro asemel.</w:t>
      </w:r>
    </w:p>
    <w:p w14:paraId="59A7D888" w14:textId="77777777" w:rsidR="00E60D95" w:rsidRPr="006D4ED9" w:rsidRDefault="00E60D95" w:rsidP="00393108">
      <w:pPr>
        <w:rPr>
          <w:rFonts w:ascii="Times New Roman" w:hAnsi="Times New Roman"/>
          <w:sz w:val="24"/>
        </w:rPr>
      </w:pPr>
    </w:p>
    <w:p w14:paraId="2CAE2DC0" w14:textId="1D7FA12F" w:rsidR="002A133B" w:rsidRPr="006D4ED9" w:rsidRDefault="20407B0F" w:rsidP="00393108">
      <w:pPr>
        <w:rPr>
          <w:rFonts w:ascii="Times New Roman" w:hAnsi="Times New Roman"/>
          <w:sz w:val="24"/>
        </w:rPr>
      </w:pPr>
      <w:r w:rsidRPr="20407B0F">
        <w:rPr>
          <w:rFonts w:ascii="Times New Roman" w:hAnsi="Times New Roman"/>
          <w:sz w:val="24"/>
        </w:rPr>
        <w:lastRenderedPageBreak/>
        <w:t>Eelnimetatud riigilõivu</w:t>
      </w:r>
      <w:r w:rsidR="00025A9B">
        <w:rPr>
          <w:rFonts w:ascii="Times New Roman" w:hAnsi="Times New Roman"/>
          <w:sz w:val="24"/>
        </w:rPr>
        <w:t xml:space="preserve">määrad </w:t>
      </w:r>
      <w:r w:rsidRPr="20407B0F">
        <w:rPr>
          <w:rFonts w:ascii="Times New Roman" w:hAnsi="Times New Roman"/>
          <w:sz w:val="24"/>
        </w:rPr>
        <w:t xml:space="preserve">on püsinud </w:t>
      </w:r>
      <w:r w:rsidR="00025A9B">
        <w:rPr>
          <w:rFonts w:ascii="Times New Roman" w:hAnsi="Times New Roman"/>
          <w:sz w:val="24"/>
        </w:rPr>
        <w:t xml:space="preserve">muutumatuna </w:t>
      </w:r>
      <w:r w:rsidRPr="20407B0F">
        <w:rPr>
          <w:rFonts w:ascii="Times New Roman" w:hAnsi="Times New Roman"/>
          <w:sz w:val="24"/>
        </w:rPr>
        <w:t>2016</w:t>
      </w:r>
      <w:r w:rsidR="00393108" w:rsidRPr="00DA1DCB">
        <w:rPr>
          <w:rFonts w:ascii="Times New Roman" w:hAnsi="Times New Roman"/>
          <w:sz w:val="24"/>
        </w:rPr>
        <w:t xml:space="preserve">. </w:t>
      </w:r>
      <w:r w:rsidRPr="00DA1DCB">
        <w:rPr>
          <w:rFonts w:ascii="Times New Roman" w:hAnsi="Times New Roman"/>
          <w:sz w:val="24"/>
        </w:rPr>
        <w:t>aastast</w:t>
      </w:r>
      <w:r w:rsidRPr="20407B0F">
        <w:rPr>
          <w:rFonts w:ascii="Times New Roman" w:hAnsi="Times New Roman"/>
          <w:sz w:val="24"/>
        </w:rPr>
        <w:t xml:space="preserve"> ega kata käesolevaks </w:t>
      </w:r>
      <w:r w:rsidR="00025A9B">
        <w:rPr>
          <w:rFonts w:ascii="Times New Roman" w:hAnsi="Times New Roman"/>
          <w:sz w:val="24"/>
        </w:rPr>
        <w:t>ajaks</w:t>
      </w:r>
      <w:r w:rsidRPr="20407B0F">
        <w:rPr>
          <w:rFonts w:ascii="Times New Roman" w:hAnsi="Times New Roman"/>
          <w:sz w:val="24"/>
        </w:rPr>
        <w:t xml:space="preserve"> enam menetlusega seotud kulusid. </w:t>
      </w:r>
      <w:r w:rsidRPr="00DA1DCB">
        <w:rPr>
          <w:rFonts w:ascii="Times New Roman" w:hAnsi="Times New Roman"/>
          <w:sz w:val="24"/>
        </w:rPr>
        <w:t xml:space="preserve">Euroopa Parlamendi ja nõukogu direktiivi 2009/54/EÜ </w:t>
      </w:r>
      <w:r w:rsidR="00025A9B">
        <w:rPr>
          <w:rFonts w:ascii="Times New Roman" w:hAnsi="Times New Roman"/>
          <w:sz w:val="24"/>
        </w:rPr>
        <w:t>ja</w:t>
      </w:r>
      <w:r w:rsidRPr="00DA1DCB">
        <w:rPr>
          <w:rFonts w:ascii="Times New Roman" w:hAnsi="Times New Roman"/>
          <w:sz w:val="24"/>
        </w:rPr>
        <w:t xml:space="preserve"> Euroopa Komisjoni direktiivi 2003/40/EÜ kohaselt võib looduslikku mineraalvett turustada, kui liikmesriigi maapõuest ammutatud vesi on selle liikmesriigi vastutava asutuse poolt tunnustatud loodusliku mineraalveena. Eestis peab turule lastav looduslik mineraalvesi olema tunnustatud vastavalt veeseadusele ja selle alusel kehtestatud nõuetele, mis on kooskõlas direktiividega 2009/54/EÜ ja 2003/40/EÜ. Loodusliku mineraalvee nõuetekohasust tunnustab Terviseamet. Tunnustamist taotlevad loodusliku mineraalvee tootjad ja maaletoojad.</w:t>
      </w:r>
    </w:p>
    <w:p w14:paraId="1E7CC0E6" w14:textId="77777777" w:rsidR="00906397" w:rsidRDefault="00906397" w:rsidP="00906397">
      <w:pPr>
        <w:rPr>
          <w:rFonts w:ascii="Times New Roman" w:hAnsi="Times New Roman"/>
          <w:sz w:val="24"/>
        </w:rPr>
      </w:pPr>
    </w:p>
    <w:p w14:paraId="0F8C9CDE" w14:textId="77777777" w:rsidR="00DE17FC" w:rsidRDefault="20407B0F" w:rsidP="00906397">
      <w:pPr>
        <w:rPr>
          <w:rFonts w:ascii="Times New Roman" w:hAnsi="Times New Roman"/>
          <w:sz w:val="24"/>
        </w:rPr>
      </w:pPr>
      <w:r w:rsidRPr="20407B0F">
        <w:rPr>
          <w:rFonts w:ascii="Times New Roman" w:hAnsi="Times New Roman"/>
          <w:sz w:val="24"/>
        </w:rPr>
        <w:t xml:space="preserve">Käesoleval </w:t>
      </w:r>
      <w:r w:rsidR="00025A9B">
        <w:rPr>
          <w:rFonts w:ascii="Times New Roman" w:hAnsi="Times New Roman"/>
          <w:sz w:val="24"/>
        </w:rPr>
        <w:t xml:space="preserve">ajal </w:t>
      </w:r>
      <w:r w:rsidRPr="20407B0F">
        <w:rPr>
          <w:rFonts w:ascii="Times New Roman" w:hAnsi="Times New Roman"/>
          <w:sz w:val="24"/>
        </w:rPr>
        <w:t xml:space="preserve">on tunnustatud </w:t>
      </w:r>
      <w:r w:rsidR="00DE17FC">
        <w:rPr>
          <w:rFonts w:ascii="Times New Roman" w:hAnsi="Times New Roman"/>
          <w:sz w:val="24"/>
        </w:rPr>
        <w:t>viie</w:t>
      </w:r>
      <w:r w:rsidRPr="20407B0F">
        <w:rPr>
          <w:rFonts w:ascii="Times New Roman" w:hAnsi="Times New Roman"/>
          <w:sz w:val="24"/>
        </w:rPr>
        <w:t xml:space="preserve"> ettevõtte </w:t>
      </w:r>
      <w:r w:rsidR="00DE17FC">
        <w:rPr>
          <w:rFonts w:ascii="Times New Roman" w:hAnsi="Times New Roman"/>
          <w:sz w:val="24"/>
        </w:rPr>
        <w:t>üheksat</w:t>
      </w:r>
      <w:r w:rsidRPr="20407B0F">
        <w:rPr>
          <w:rFonts w:ascii="Times New Roman" w:hAnsi="Times New Roman"/>
          <w:sz w:val="24"/>
        </w:rPr>
        <w:t xml:space="preserve"> looduslikku mineraalvett:</w:t>
      </w:r>
      <w:r w:rsidR="000C5E40">
        <w:rPr>
          <w:rFonts w:ascii="Times New Roman" w:hAnsi="Times New Roman"/>
          <w:sz w:val="24"/>
        </w:rPr>
        <w:t xml:space="preserve"> </w:t>
      </w:r>
      <w:r w:rsidR="000C5E40" w:rsidRPr="36D83C8F">
        <w:rPr>
          <w:rFonts w:ascii="Times New Roman" w:hAnsi="Times New Roman"/>
          <w:sz w:val="24"/>
        </w:rPr>
        <w:t xml:space="preserve">Värska Natural </w:t>
      </w:r>
      <w:r w:rsidR="00DE17FC">
        <w:rPr>
          <w:rFonts w:ascii="Times New Roman" w:hAnsi="Times New Roman"/>
          <w:sz w:val="24"/>
        </w:rPr>
        <w:t>–</w:t>
      </w:r>
      <w:r w:rsidR="000C5E40" w:rsidRPr="36D83C8F">
        <w:rPr>
          <w:rFonts w:ascii="Times New Roman" w:hAnsi="Times New Roman"/>
          <w:sz w:val="24"/>
        </w:rPr>
        <w:t xml:space="preserve"> Värska Originaal AS</w:t>
      </w:r>
      <w:r w:rsidR="000C5E40">
        <w:t>,</w:t>
      </w:r>
      <w:r w:rsidR="000C5E40" w:rsidRPr="36D83C8F">
        <w:rPr>
          <w:rFonts w:ascii="Times New Roman" w:hAnsi="Times New Roman"/>
          <w:sz w:val="24"/>
        </w:rPr>
        <w:t xml:space="preserve"> Värska Originaal</w:t>
      </w:r>
      <w:r w:rsidR="00DE17FC">
        <w:rPr>
          <w:rFonts w:ascii="Times New Roman" w:hAnsi="Times New Roman"/>
          <w:sz w:val="24"/>
        </w:rPr>
        <w:t xml:space="preserve"> </w:t>
      </w:r>
      <w:r w:rsidR="000C5E40" w:rsidRPr="36D83C8F">
        <w:rPr>
          <w:rFonts w:ascii="Times New Roman" w:hAnsi="Times New Roman"/>
          <w:sz w:val="24"/>
        </w:rPr>
        <w:t>– Värska Originaal AS</w:t>
      </w:r>
      <w:r w:rsidR="000C5E40">
        <w:t xml:space="preserve">, </w:t>
      </w:r>
      <w:r w:rsidR="000C5E40" w:rsidRPr="36D83C8F">
        <w:rPr>
          <w:rFonts w:ascii="Times New Roman" w:hAnsi="Times New Roman"/>
          <w:sz w:val="24"/>
        </w:rPr>
        <w:t xml:space="preserve">Peter Mikheim puurkaev nr 1 – Värska Originaal AS, </w:t>
      </w:r>
      <w:r w:rsidR="00DE17FC">
        <w:rPr>
          <w:rFonts w:ascii="Times New Roman" w:hAnsi="Times New Roman"/>
          <w:sz w:val="24"/>
        </w:rPr>
        <w:t>l</w:t>
      </w:r>
      <w:r w:rsidR="000C5E40" w:rsidRPr="36D83C8F">
        <w:rPr>
          <w:rFonts w:ascii="Times New Roman" w:hAnsi="Times New Roman"/>
          <w:sz w:val="24"/>
        </w:rPr>
        <w:t xml:space="preserve">ooduslik mineraalvesi Haage – Haage Joogid OÜ, </w:t>
      </w:r>
      <w:r w:rsidR="00DE17FC">
        <w:rPr>
          <w:rFonts w:ascii="Times New Roman" w:hAnsi="Times New Roman"/>
          <w:sz w:val="24"/>
        </w:rPr>
        <w:t>l</w:t>
      </w:r>
      <w:r w:rsidR="000C5E40" w:rsidRPr="36D83C8F">
        <w:rPr>
          <w:rFonts w:ascii="Times New Roman" w:hAnsi="Times New Roman"/>
          <w:sz w:val="24"/>
        </w:rPr>
        <w:t xml:space="preserve">ooduslik mineraalvesi Haanja – Haage Joogid OÜ, </w:t>
      </w:r>
      <w:r w:rsidR="00DE17FC">
        <w:rPr>
          <w:rFonts w:ascii="Times New Roman" w:hAnsi="Times New Roman"/>
          <w:sz w:val="24"/>
        </w:rPr>
        <w:t>l</w:t>
      </w:r>
      <w:r w:rsidR="000C5E40" w:rsidRPr="36D83C8F">
        <w:rPr>
          <w:rFonts w:ascii="Times New Roman" w:hAnsi="Times New Roman"/>
          <w:sz w:val="24"/>
        </w:rPr>
        <w:t xml:space="preserve">ooduslik mineraalvesi Värska Mineraal – Verska Mineraalvee OÜ, Värska looduslik mineraalvesi nr.10 – Verska Mineraalvee OÜ, Vichy looduslik mineraalvesi – Saku Õlletehase AS, Häädemeeeste Goodmens – OÜ Kaevutee. </w:t>
      </w:r>
    </w:p>
    <w:p w14:paraId="3591B806" w14:textId="77777777" w:rsidR="00DE17FC" w:rsidRDefault="00DE17FC" w:rsidP="00906397">
      <w:pPr>
        <w:rPr>
          <w:rFonts w:ascii="Times New Roman" w:hAnsi="Times New Roman"/>
          <w:sz w:val="24"/>
        </w:rPr>
      </w:pPr>
    </w:p>
    <w:p w14:paraId="2C24E37E" w14:textId="47322AE6" w:rsidR="511F3C24" w:rsidRPr="006D4ED9" w:rsidRDefault="20407B0F" w:rsidP="00906397">
      <w:pPr>
        <w:rPr>
          <w:rFonts w:ascii="Times New Roman" w:hAnsi="Times New Roman"/>
          <w:sz w:val="24"/>
        </w:rPr>
      </w:pPr>
      <w:r w:rsidRPr="20407B0F">
        <w:rPr>
          <w:rFonts w:ascii="Times New Roman" w:hAnsi="Times New Roman"/>
          <w:sz w:val="24"/>
        </w:rPr>
        <w:t xml:space="preserve">Loodusliku mineraalvee tunnustamismenetlus on töömahukas menetlus, mille raames kontrollitakse üle loodusliku mineraalvee tootmisega seotud dokumentatsioon. Kui dokumentatsioon on puudulik, peatatakse </w:t>
      </w:r>
      <w:r w:rsidR="00151B8B">
        <w:rPr>
          <w:rFonts w:ascii="Times New Roman" w:hAnsi="Times New Roman"/>
          <w:sz w:val="24"/>
        </w:rPr>
        <w:t xml:space="preserve">menetlus </w:t>
      </w:r>
      <w:r w:rsidRPr="20407B0F">
        <w:rPr>
          <w:rFonts w:ascii="Times New Roman" w:hAnsi="Times New Roman"/>
          <w:sz w:val="24"/>
        </w:rPr>
        <w:t xml:space="preserve">ja </w:t>
      </w:r>
      <w:r w:rsidR="00151B8B">
        <w:rPr>
          <w:rFonts w:ascii="Times New Roman" w:hAnsi="Times New Roman"/>
          <w:sz w:val="24"/>
        </w:rPr>
        <w:t xml:space="preserve">dokumendid </w:t>
      </w:r>
      <w:r w:rsidRPr="20407B0F">
        <w:rPr>
          <w:rFonts w:ascii="Times New Roman" w:hAnsi="Times New Roman"/>
          <w:sz w:val="24"/>
        </w:rPr>
        <w:t xml:space="preserve">saadetakse taotlejale täiendamiseks. Keskmiselt kulub ühe taotluse </w:t>
      </w:r>
      <w:r w:rsidR="00151B8B">
        <w:rPr>
          <w:rFonts w:ascii="Times New Roman" w:hAnsi="Times New Roman"/>
          <w:sz w:val="24"/>
        </w:rPr>
        <w:t xml:space="preserve">läbivaatamiseks </w:t>
      </w:r>
      <w:r w:rsidRPr="20407B0F">
        <w:rPr>
          <w:rFonts w:ascii="Times New Roman" w:hAnsi="Times New Roman"/>
          <w:sz w:val="24"/>
        </w:rPr>
        <w:t xml:space="preserve">32 eksperdi töötundi. Dokumentatsiooni </w:t>
      </w:r>
      <w:r w:rsidR="00151B8B">
        <w:rPr>
          <w:rFonts w:ascii="Times New Roman" w:hAnsi="Times New Roman"/>
          <w:sz w:val="24"/>
        </w:rPr>
        <w:t xml:space="preserve">läbivaatamisele </w:t>
      </w:r>
      <w:r w:rsidRPr="20407B0F">
        <w:rPr>
          <w:rFonts w:ascii="Times New Roman" w:hAnsi="Times New Roman"/>
          <w:sz w:val="24"/>
        </w:rPr>
        <w:t>järgneb veevõtuseadmete ja töötlemise nõuetekohasuse hindamine loodusliku mineraalvee veevõtukohas, mille eest tuleb taotlejal tasuda riigilõiv 685 eurot. Käesoleva eelnõuga selle suurust ei muudeta. Loodusliku mineraalvee tunnustamise otsuse väljastamise või selle kehtivuse pikendamise ning Euroopa Komisjoni ja liikmesriikide vastutavate asutuste teavitamisega seotud kulud on suurenenud eelkõige tööjõukulu ja Terviseameti halduskulu arvelt.</w:t>
      </w:r>
    </w:p>
    <w:p w14:paraId="6891479F" w14:textId="77777777" w:rsidR="00E60D95" w:rsidRPr="006D4ED9" w:rsidRDefault="00E60D95" w:rsidP="00906397">
      <w:pPr>
        <w:rPr>
          <w:rFonts w:ascii="Times New Roman" w:hAnsi="Times New Roman"/>
          <w:sz w:val="24"/>
        </w:rPr>
      </w:pPr>
    </w:p>
    <w:p w14:paraId="459F5954" w14:textId="42FF555C" w:rsidR="002A133B" w:rsidRPr="00FB15B0" w:rsidRDefault="20407B0F" w:rsidP="009375F3">
      <w:pPr>
        <w:rPr>
          <w:rFonts w:ascii="Times New Roman" w:hAnsi="Times New Roman"/>
          <w:sz w:val="24"/>
        </w:rPr>
      </w:pPr>
      <w:r w:rsidRPr="20407B0F">
        <w:rPr>
          <w:rFonts w:ascii="Times New Roman" w:hAnsi="Times New Roman"/>
          <w:sz w:val="24"/>
        </w:rPr>
        <w:t>Keskmiselt esitatakse 1–3 tunnustamise taotlust aastas. Seega on muudatuse rahaline mõju ligikaudu 1170 eurot aastas.</w:t>
      </w:r>
    </w:p>
    <w:p w14:paraId="534A9643" w14:textId="77777777" w:rsidR="009E3490" w:rsidRDefault="009E3490" w:rsidP="00AB4941">
      <w:pPr>
        <w:rPr>
          <w:rFonts w:ascii="Times New Roman" w:hAnsi="Times New Roman"/>
          <w:sz w:val="24"/>
        </w:rPr>
      </w:pPr>
    </w:p>
    <w:p w14:paraId="10BFDAFE" w14:textId="03A9CBB5" w:rsidR="004F2876" w:rsidRPr="00FB15B0" w:rsidRDefault="20407B0F" w:rsidP="00AB4941">
      <w:pPr>
        <w:rPr>
          <w:rFonts w:ascii="Times New Roman" w:hAnsi="Times New Roman"/>
          <w:sz w:val="24"/>
        </w:rPr>
      </w:pPr>
      <w:r w:rsidRPr="20407B0F">
        <w:rPr>
          <w:rFonts w:ascii="Times New Roman" w:hAnsi="Times New Roman"/>
          <w:b/>
          <w:bCs/>
          <w:sz w:val="24"/>
        </w:rPr>
        <w:t xml:space="preserve">Eelnõu § 1 punktiga </w:t>
      </w:r>
      <w:r w:rsidR="00AB4941">
        <w:rPr>
          <w:rFonts w:ascii="Times New Roman" w:hAnsi="Times New Roman"/>
          <w:b/>
          <w:bCs/>
          <w:sz w:val="24"/>
        </w:rPr>
        <w:t>4</w:t>
      </w:r>
      <w:r w:rsidR="004A5CCF">
        <w:rPr>
          <w:rFonts w:ascii="Times New Roman" w:hAnsi="Times New Roman"/>
          <w:b/>
          <w:bCs/>
          <w:sz w:val="24"/>
        </w:rPr>
        <w:t>5</w:t>
      </w:r>
      <w:r w:rsidRPr="20407B0F">
        <w:rPr>
          <w:rFonts w:ascii="Times New Roman" w:hAnsi="Times New Roman"/>
          <w:sz w:val="24"/>
        </w:rPr>
        <w:t xml:space="preserve"> muudetakse nakkushaiguste ennetamise </w:t>
      </w:r>
      <w:r w:rsidR="00151B8B">
        <w:rPr>
          <w:rFonts w:ascii="Times New Roman" w:hAnsi="Times New Roman"/>
          <w:sz w:val="24"/>
        </w:rPr>
        <w:t xml:space="preserve">ja tõrje </w:t>
      </w:r>
      <w:r w:rsidRPr="20407B0F">
        <w:rPr>
          <w:rFonts w:ascii="Times New Roman" w:hAnsi="Times New Roman"/>
          <w:sz w:val="24"/>
        </w:rPr>
        <w:t xml:space="preserve">seaduse alusel Terviseameti poolt </w:t>
      </w:r>
      <w:r w:rsidRPr="20407B0F">
        <w:rPr>
          <w:rFonts w:ascii="Times New Roman" w:hAnsi="Times New Roman"/>
          <w:b/>
          <w:bCs/>
          <w:sz w:val="24"/>
        </w:rPr>
        <w:t>nakkusohtliku materjali käitlemise tegevusloa taotluse</w:t>
      </w:r>
      <w:r w:rsidRPr="20407B0F">
        <w:rPr>
          <w:rFonts w:ascii="Times New Roman" w:hAnsi="Times New Roman"/>
          <w:sz w:val="24"/>
        </w:rPr>
        <w:t xml:space="preserve"> läbivaatamise riigilõivu määra. </w:t>
      </w:r>
      <w:r w:rsidRPr="20407B0F">
        <w:rPr>
          <w:rFonts w:ascii="Times New Roman" w:hAnsi="Times New Roman"/>
          <w:color w:val="333333"/>
          <w:sz w:val="24"/>
        </w:rPr>
        <w:t xml:space="preserve">Muudatusega </w:t>
      </w:r>
      <w:r w:rsidRPr="20407B0F">
        <w:rPr>
          <w:rFonts w:ascii="Times New Roman" w:hAnsi="Times New Roman"/>
          <w:sz w:val="24"/>
        </w:rPr>
        <w:t xml:space="preserve">kehtestatakse tunnustamismenetluse riigilõivuks 1230 eurot senise </w:t>
      </w:r>
      <w:r w:rsidR="00A9387F">
        <w:rPr>
          <w:rFonts w:ascii="Times New Roman" w:hAnsi="Times New Roman"/>
          <w:sz w:val="24"/>
        </w:rPr>
        <w:t>14</w:t>
      </w:r>
      <w:r w:rsidRPr="36D83C8F">
        <w:rPr>
          <w:rFonts w:ascii="Times New Roman" w:hAnsi="Times New Roman"/>
          <w:sz w:val="24"/>
        </w:rPr>
        <w:t>5</w:t>
      </w:r>
      <w:r w:rsidRPr="20407B0F">
        <w:rPr>
          <w:rFonts w:ascii="Times New Roman" w:hAnsi="Times New Roman"/>
          <w:sz w:val="24"/>
        </w:rPr>
        <w:t xml:space="preserve"> euro asemel. Riigilõiv</w:t>
      </w:r>
      <w:r w:rsidR="00151B8B">
        <w:rPr>
          <w:rFonts w:ascii="Times New Roman" w:hAnsi="Times New Roman"/>
          <w:sz w:val="24"/>
        </w:rPr>
        <w:t>u määr</w:t>
      </w:r>
      <w:r w:rsidRPr="20407B0F">
        <w:rPr>
          <w:rFonts w:ascii="Times New Roman" w:hAnsi="Times New Roman"/>
          <w:sz w:val="24"/>
        </w:rPr>
        <w:t xml:space="preserve"> on püsinud </w:t>
      </w:r>
      <w:r w:rsidR="00151B8B">
        <w:rPr>
          <w:rFonts w:ascii="Times New Roman" w:hAnsi="Times New Roman"/>
          <w:sz w:val="24"/>
        </w:rPr>
        <w:t xml:space="preserve">muutumatuna alates </w:t>
      </w:r>
      <w:r w:rsidRPr="20407B0F">
        <w:rPr>
          <w:rFonts w:ascii="Times New Roman" w:hAnsi="Times New Roman"/>
          <w:sz w:val="24"/>
        </w:rPr>
        <w:t>2015</w:t>
      </w:r>
      <w:r w:rsidR="00A9387F">
        <w:rPr>
          <w:rFonts w:ascii="Times New Roman" w:hAnsi="Times New Roman"/>
          <w:sz w:val="24"/>
        </w:rPr>
        <w:t xml:space="preserve">. </w:t>
      </w:r>
      <w:r w:rsidRPr="36D83C8F">
        <w:rPr>
          <w:rFonts w:ascii="Times New Roman" w:hAnsi="Times New Roman"/>
          <w:sz w:val="24"/>
        </w:rPr>
        <w:t>aastast</w:t>
      </w:r>
      <w:r w:rsidRPr="20407B0F">
        <w:rPr>
          <w:rFonts w:ascii="Times New Roman" w:hAnsi="Times New Roman"/>
          <w:color w:val="FF0000"/>
          <w:sz w:val="24"/>
        </w:rPr>
        <w:t xml:space="preserve"> </w:t>
      </w:r>
      <w:r w:rsidRPr="20407B0F">
        <w:rPr>
          <w:rFonts w:ascii="Times New Roman" w:hAnsi="Times New Roman"/>
          <w:sz w:val="24"/>
        </w:rPr>
        <w:t>ega kata taotluse menetlemisega seotud tööjõu- ja halduskulusid. Riigilõivu määra kehtestades ei olnud võimalik õigesti hinnata reaalset töömahtu, mis nakkusohtliku materjali käitlemise tegevusloa menetlusega kaasneb, sest puudus taotluste menetlemise praktiline kogemus, mis tänaseks on olemas. Nakkusohtlik materjali käitlemise tegevusl</w:t>
      </w:r>
      <w:r w:rsidR="00151B8B">
        <w:rPr>
          <w:rFonts w:ascii="Times New Roman" w:hAnsi="Times New Roman"/>
          <w:sz w:val="24"/>
        </w:rPr>
        <w:t xml:space="preserve">uba </w:t>
      </w:r>
      <w:r w:rsidRPr="20407B0F">
        <w:rPr>
          <w:rFonts w:ascii="Times New Roman" w:hAnsi="Times New Roman"/>
          <w:sz w:val="24"/>
        </w:rPr>
        <w:t xml:space="preserve">taotleva labori taotluse läbivaatamine ja tingimuste vastavuse hindamine ei piirdu ainult dokumentide </w:t>
      </w:r>
      <w:r w:rsidRPr="36D83C8F">
        <w:rPr>
          <w:rFonts w:ascii="Times New Roman" w:hAnsi="Times New Roman"/>
          <w:sz w:val="24"/>
        </w:rPr>
        <w:t>paketi läbivaatamisega</w:t>
      </w:r>
      <w:r w:rsidR="00DC487E">
        <w:rPr>
          <w:rFonts w:ascii="Times New Roman" w:hAnsi="Times New Roman"/>
          <w:sz w:val="24"/>
        </w:rPr>
        <w:t>,</w:t>
      </w:r>
      <w:r w:rsidRPr="20407B0F">
        <w:rPr>
          <w:rFonts w:ascii="Times New Roman" w:hAnsi="Times New Roman"/>
          <w:sz w:val="24"/>
        </w:rPr>
        <w:t xml:space="preserve"> vaid näeb ette ka põhjalikku kohapealset visiiti ja reaalse olukorraga tutvumist. Keskmiselt menetletakse aastas </w:t>
      </w:r>
      <w:r w:rsidR="00151B8B">
        <w:rPr>
          <w:rFonts w:ascii="Times New Roman" w:hAnsi="Times New Roman"/>
          <w:sz w:val="24"/>
        </w:rPr>
        <w:t>seitse</w:t>
      </w:r>
      <w:r w:rsidRPr="20407B0F">
        <w:rPr>
          <w:rFonts w:ascii="Times New Roman" w:hAnsi="Times New Roman"/>
          <w:sz w:val="24"/>
        </w:rPr>
        <w:t xml:space="preserve"> taotlust. Seega on muudatuse rahaline mõju </w:t>
      </w:r>
      <w:r w:rsidR="003769FE">
        <w:rPr>
          <w:rFonts w:ascii="Times New Roman" w:hAnsi="Times New Roman"/>
          <w:sz w:val="24"/>
        </w:rPr>
        <w:t xml:space="preserve">riigieelarvele </w:t>
      </w:r>
      <w:r w:rsidR="00EF302D">
        <w:rPr>
          <w:rFonts w:ascii="Times New Roman" w:hAnsi="Times New Roman"/>
          <w:sz w:val="24"/>
        </w:rPr>
        <w:t xml:space="preserve">ligikaudu </w:t>
      </w:r>
      <w:r w:rsidRPr="20407B0F">
        <w:rPr>
          <w:rFonts w:ascii="Times New Roman" w:hAnsi="Times New Roman"/>
          <w:sz w:val="24"/>
        </w:rPr>
        <w:t>7595 eurot.</w:t>
      </w:r>
    </w:p>
    <w:p w14:paraId="23AF2234" w14:textId="77777777" w:rsidR="004F2876" w:rsidRPr="00FB15B0" w:rsidRDefault="004F2876" w:rsidP="006D4ED9">
      <w:pPr>
        <w:ind w:left="169" w:hanging="27"/>
        <w:rPr>
          <w:rFonts w:ascii="Times New Roman" w:hAnsi="Times New Roman"/>
          <w:sz w:val="24"/>
        </w:rPr>
      </w:pPr>
    </w:p>
    <w:p w14:paraId="7195C5D5" w14:textId="20029F45" w:rsidR="50F0D67F" w:rsidRDefault="20407B0F" w:rsidP="005E7F18">
      <w:pPr>
        <w:rPr>
          <w:rFonts w:ascii="Times New Roman" w:hAnsi="Times New Roman"/>
          <w:b/>
          <w:bCs/>
          <w:sz w:val="24"/>
        </w:rPr>
      </w:pPr>
      <w:r w:rsidRPr="20407B0F">
        <w:rPr>
          <w:rFonts w:ascii="Times New Roman" w:hAnsi="Times New Roman"/>
          <w:b/>
          <w:bCs/>
          <w:sz w:val="24"/>
        </w:rPr>
        <w:t>Eelnõu § 1 punktide 31</w:t>
      </w:r>
      <w:r w:rsidR="00FC709C" w:rsidRPr="36D83C8F">
        <w:rPr>
          <w:rFonts w:ascii="Times New Roman" w:hAnsi="Times New Roman"/>
          <w:sz w:val="24"/>
        </w:rPr>
        <w:t>–</w:t>
      </w:r>
      <w:r w:rsidR="00FC709C">
        <w:rPr>
          <w:rFonts w:ascii="Times New Roman" w:hAnsi="Times New Roman"/>
          <w:b/>
          <w:bCs/>
          <w:sz w:val="24"/>
        </w:rPr>
        <w:t>4</w:t>
      </w:r>
      <w:r w:rsidR="00C233FD">
        <w:rPr>
          <w:rFonts w:ascii="Times New Roman" w:hAnsi="Times New Roman"/>
          <w:b/>
          <w:bCs/>
          <w:sz w:val="24"/>
        </w:rPr>
        <w:t>5</w:t>
      </w:r>
      <w:r w:rsidRPr="20407B0F">
        <w:rPr>
          <w:rFonts w:ascii="Times New Roman" w:hAnsi="Times New Roman"/>
          <w:b/>
          <w:bCs/>
          <w:sz w:val="24"/>
        </w:rPr>
        <w:t xml:space="preserve"> mõju riigieelarvele:</w:t>
      </w:r>
    </w:p>
    <w:p w14:paraId="73AD320C" w14:textId="77777777" w:rsidR="00677D1F" w:rsidRDefault="00677D1F">
      <w:pPr>
        <w:ind w:left="169" w:hanging="27"/>
        <w:rPr>
          <w:rFonts w:ascii="Times New Roman" w:hAnsi="Times New Roman"/>
          <w:b/>
          <w:bCs/>
          <w:sz w:val="24"/>
        </w:rPr>
      </w:pPr>
    </w:p>
    <w:p w14:paraId="7CCF87E1" w14:textId="0A3C2843" w:rsidR="00677D1F" w:rsidRPr="0049314E" w:rsidRDefault="00457687" w:rsidP="0049314E">
      <w:pPr>
        <w:rPr>
          <w:rFonts w:ascii="Times New Roman" w:hAnsi="Times New Roman"/>
          <w:sz w:val="24"/>
        </w:rPr>
      </w:pPr>
      <w:r w:rsidRPr="00457687">
        <w:rPr>
          <w:rFonts w:ascii="Times New Roman" w:hAnsi="Times New Roman"/>
          <w:b/>
          <w:bCs/>
          <w:sz w:val="24"/>
        </w:rPr>
        <w:t xml:space="preserve">Tabel </w:t>
      </w:r>
      <w:r>
        <w:rPr>
          <w:rFonts w:ascii="Times New Roman" w:hAnsi="Times New Roman"/>
          <w:b/>
          <w:bCs/>
          <w:sz w:val="24"/>
        </w:rPr>
        <w:t>5</w:t>
      </w:r>
      <w:r w:rsidRPr="00457687">
        <w:rPr>
          <w:rFonts w:ascii="Times New Roman" w:hAnsi="Times New Roman"/>
          <w:b/>
          <w:bCs/>
          <w:sz w:val="24"/>
        </w:rPr>
        <w:t xml:space="preserve">. </w:t>
      </w:r>
      <w:r w:rsidRPr="0049314E">
        <w:rPr>
          <w:rFonts w:ascii="Times New Roman" w:hAnsi="Times New Roman"/>
          <w:sz w:val="24"/>
        </w:rPr>
        <w:t xml:space="preserve">Terviseameti muudatuste mõju riigieelarvele </w:t>
      </w:r>
      <w:r w:rsidR="0049314E" w:rsidRPr="0049314E">
        <w:rPr>
          <w:rFonts w:ascii="Times New Roman" w:hAnsi="Times New Roman"/>
          <w:sz w:val="24"/>
        </w:rPr>
        <w:t>toimingute kaupa</w:t>
      </w:r>
    </w:p>
    <w:tbl>
      <w:tblPr>
        <w:tblStyle w:val="Heleruuttabel1rhk1"/>
        <w:tblW w:w="9634" w:type="dxa"/>
        <w:tblLayout w:type="fixed"/>
        <w:tblLook w:val="06A0" w:firstRow="1" w:lastRow="0" w:firstColumn="1" w:lastColumn="0" w:noHBand="1" w:noVBand="1"/>
      </w:tblPr>
      <w:tblGrid>
        <w:gridCol w:w="5524"/>
        <w:gridCol w:w="1984"/>
        <w:gridCol w:w="2126"/>
      </w:tblGrid>
      <w:tr w:rsidR="00C2452C" w:rsidRPr="00526383" w14:paraId="1385E35F" w14:textId="77777777" w:rsidTr="000330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4" w:type="dxa"/>
            <w:shd w:val="clear" w:color="auto" w:fill="DEEAF6" w:themeFill="accent1" w:themeFillTint="33"/>
          </w:tcPr>
          <w:p w14:paraId="75F27883" w14:textId="77777777" w:rsidR="00C2452C" w:rsidRPr="004942CB" w:rsidRDefault="00C2452C" w:rsidP="009B1BA0">
            <w:pPr>
              <w:ind w:left="169" w:hanging="27"/>
              <w:rPr>
                <w:rFonts w:ascii="Times New Roman" w:hAnsi="Times New Roman"/>
                <w:b w:val="0"/>
                <w:bCs w:val="0"/>
                <w:sz w:val="24"/>
              </w:rPr>
            </w:pPr>
            <w:r w:rsidRPr="6C78F301">
              <w:rPr>
                <w:rFonts w:ascii="Times New Roman" w:hAnsi="Times New Roman"/>
                <w:sz w:val="24"/>
                <w:lang w:eastAsia="et-EE"/>
              </w:rPr>
              <w:t>Riigilõivu nimetus</w:t>
            </w:r>
          </w:p>
        </w:tc>
        <w:tc>
          <w:tcPr>
            <w:tcW w:w="1984" w:type="dxa"/>
            <w:shd w:val="clear" w:color="auto" w:fill="DEEAF6" w:themeFill="accent1" w:themeFillTint="33"/>
          </w:tcPr>
          <w:p w14:paraId="7206263C" w14:textId="5600EDE6" w:rsidR="00C2452C" w:rsidRPr="004942CB" w:rsidRDefault="00C2452C" w:rsidP="009B1BA0">
            <w:pPr>
              <w:ind w:left="169" w:hanging="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r w:rsidRPr="6C78F301">
              <w:rPr>
                <w:rFonts w:ascii="Times New Roman" w:hAnsi="Times New Roman"/>
                <w:sz w:val="24"/>
                <w:lang w:eastAsia="et-EE"/>
              </w:rPr>
              <w:t>R</w:t>
            </w:r>
            <w:r w:rsidRPr="6C78F301">
              <w:rPr>
                <w:rFonts w:ascii="Times New Roman" w:hAnsi="Times New Roman"/>
                <w:sz w:val="24"/>
              </w:rPr>
              <w:t>LS</w:t>
            </w:r>
            <w:r w:rsidR="00A2306D">
              <w:rPr>
                <w:rFonts w:ascii="Times New Roman" w:hAnsi="Times New Roman"/>
                <w:sz w:val="24"/>
              </w:rPr>
              <w:t>-i</w:t>
            </w:r>
            <w:r w:rsidRPr="6C78F301">
              <w:rPr>
                <w:rFonts w:ascii="Times New Roman" w:hAnsi="Times New Roman"/>
                <w:sz w:val="24"/>
              </w:rPr>
              <w:t xml:space="preserve"> </w:t>
            </w:r>
            <w:r w:rsidR="00A2306D">
              <w:rPr>
                <w:rFonts w:ascii="Times New Roman" w:hAnsi="Times New Roman"/>
                <w:sz w:val="24"/>
              </w:rPr>
              <w:t>paragrahv</w:t>
            </w:r>
            <w:r w:rsidRPr="6C78F301">
              <w:rPr>
                <w:rFonts w:ascii="Times New Roman" w:hAnsi="Times New Roman"/>
                <w:sz w:val="24"/>
              </w:rPr>
              <w:t xml:space="preserve">, kus </w:t>
            </w:r>
            <w:r w:rsidR="00A2306D">
              <w:rPr>
                <w:rFonts w:ascii="Times New Roman" w:hAnsi="Times New Roman"/>
                <w:sz w:val="24"/>
              </w:rPr>
              <w:t xml:space="preserve">riigilõivu </w:t>
            </w:r>
            <w:r w:rsidRPr="6C78F301">
              <w:rPr>
                <w:rFonts w:ascii="Times New Roman" w:hAnsi="Times New Roman"/>
                <w:sz w:val="24"/>
              </w:rPr>
              <w:t>määr on sätestatud</w:t>
            </w:r>
          </w:p>
        </w:tc>
        <w:tc>
          <w:tcPr>
            <w:tcW w:w="2126" w:type="dxa"/>
            <w:shd w:val="clear" w:color="auto" w:fill="DEEAF6" w:themeFill="accent1" w:themeFillTint="33"/>
          </w:tcPr>
          <w:p w14:paraId="70F5B452" w14:textId="77777777" w:rsidR="00C2452C" w:rsidRDefault="00C2452C" w:rsidP="009B1BA0">
            <w:pPr>
              <w:ind w:left="169" w:hanging="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6C78F301">
              <w:rPr>
                <w:rFonts w:ascii="Times New Roman" w:hAnsi="Times New Roman"/>
                <w:sz w:val="24"/>
              </w:rPr>
              <w:t xml:space="preserve">Mõju riigieelarvele </w:t>
            </w:r>
          </w:p>
          <w:p w14:paraId="1D13969E" w14:textId="2BB90C1E" w:rsidR="00C2452C" w:rsidRPr="004942CB" w:rsidRDefault="00A971E8" w:rsidP="009B1BA0">
            <w:pPr>
              <w:ind w:left="169" w:hanging="2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rPr>
            </w:pPr>
            <w:r w:rsidRPr="6C78F301">
              <w:rPr>
                <w:rFonts w:ascii="Times New Roman" w:hAnsi="Times New Roman"/>
                <w:sz w:val="24"/>
                <w:lang w:eastAsia="et-EE"/>
              </w:rPr>
              <w:t>eurodes</w:t>
            </w:r>
          </w:p>
        </w:tc>
      </w:tr>
      <w:tr w:rsidR="00C2452C" w:rsidRPr="00526383" w14:paraId="46FDDDB7" w14:textId="77777777" w:rsidTr="00C629B1">
        <w:tc>
          <w:tcPr>
            <w:cnfStyle w:val="001000000000" w:firstRow="0" w:lastRow="0" w:firstColumn="1" w:lastColumn="0" w:oddVBand="0" w:evenVBand="0" w:oddHBand="0" w:evenHBand="0" w:firstRowFirstColumn="0" w:firstRowLastColumn="0" w:lastRowFirstColumn="0" w:lastRowLastColumn="0"/>
            <w:tcW w:w="5524" w:type="dxa"/>
          </w:tcPr>
          <w:p w14:paraId="1270814A" w14:textId="77777777" w:rsidR="00C2452C" w:rsidRPr="004942CB" w:rsidRDefault="00C2452C" w:rsidP="009B1BA0">
            <w:pPr>
              <w:jc w:val="left"/>
              <w:rPr>
                <w:rFonts w:ascii="Times New Roman" w:hAnsi="Times New Roman"/>
                <w:b w:val="0"/>
                <w:bCs w:val="0"/>
                <w:sz w:val="24"/>
              </w:rPr>
            </w:pPr>
            <w:r w:rsidRPr="00C233FD">
              <w:rPr>
                <w:rFonts w:ascii="Times New Roman" w:hAnsi="Times New Roman"/>
                <w:b w:val="0"/>
                <w:sz w:val="24"/>
                <w:lang w:eastAsia="et-EE"/>
              </w:rPr>
              <w:t>Perearsti nimistu alusel üldarstiabi osutamise tegevusloa taotluse läbivaatamine</w:t>
            </w:r>
            <w:r w:rsidRPr="00C233FD">
              <w:rPr>
                <w:rFonts w:ascii="Times New Roman" w:hAnsi="Times New Roman"/>
                <w:b w:val="0"/>
                <w:sz w:val="24"/>
              </w:rPr>
              <w:t xml:space="preserve"> tegevuskoha kohta</w:t>
            </w:r>
          </w:p>
        </w:tc>
        <w:tc>
          <w:tcPr>
            <w:tcW w:w="1984" w:type="dxa"/>
          </w:tcPr>
          <w:p w14:paraId="011CBC31"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4942CB">
              <w:rPr>
                <w:rFonts w:ascii="Times New Roman" w:hAnsi="Times New Roman"/>
                <w:sz w:val="24"/>
                <w:lang w:eastAsia="et-EE"/>
              </w:rPr>
              <w:t>287</w:t>
            </w:r>
          </w:p>
        </w:tc>
        <w:tc>
          <w:tcPr>
            <w:tcW w:w="2126" w:type="dxa"/>
          </w:tcPr>
          <w:p w14:paraId="466C6224" w14:textId="5DAA83B3"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4942CB">
              <w:rPr>
                <w:rFonts w:ascii="Times New Roman" w:hAnsi="Times New Roman"/>
                <w:sz w:val="24"/>
                <w:lang w:eastAsia="et-EE"/>
              </w:rPr>
              <w:t>4</w:t>
            </w:r>
            <w:r w:rsidR="004518B5">
              <w:rPr>
                <w:rFonts w:ascii="Times New Roman" w:hAnsi="Times New Roman"/>
                <w:sz w:val="24"/>
                <w:lang w:eastAsia="et-EE"/>
              </w:rPr>
              <w:t xml:space="preserve"> </w:t>
            </w:r>
            <w:r w:rsidRPr="004942CB">
              <w:rPr>
                <w:rFonts w:ascii="Times New Roman" w:hAnsi="Times New Roman"/>
                <w:sz w:val="24"/>
                <w:lang w:eastAsia="et-EE"/>
              </w:rPr>
              <w:t>350</w:t>
            </w:r>
          </w:p>
        </w:tc>
      </w:tr>
      <w:tr w:rsidR="00C2452C" w:rsidRPr="00526383" w14:paraId="738ABA44" w14:textId="77777777" w:rsidTr="00C629B1">
        <w:tc>
          <w:tcPr>
            <w:cnfStyle w:val="001000000000" w:firstRow="0" w:lastRow="0" w:firstColumn="1" w:lastColumn="0" w:oddVBand="0" w:evenVBand="0" w:oddHBand="0" w:evenHBand="0" w:firstRowFirstColumn="0" w:firstRowLastColumn="0" w:lastRowFirstColumn="0" w:lastRowLastColumn="0"/>
            <w:tcW w:w="5524" w:type="dxa"/>
            <w:vAlign w:val="center"/>
          </w:tcPr>
          <w:p w14:paraId="142F843C" w14:textId="77777777" w:rsidR="00C2452C" w:rsidRPr="003872F1" w:rsidRDefault="00C2452C" w:rsidP="009B1BA0">
            <w:pPr>
              <w:jc w:val="left"/>
              <w:rPr>
                <w:rFonts w:ascii="Times New Roman" w:hAnsi="Times New Roman"/>
                <w:b w:val="0"/>
                <w:bCs w:val="0"/>
                <w:sz w:val="24"/>
              </w:rPr>
            </w:pPr>
            <w:r w:rsidRPr="00C233FD">
              <w:rPr>
                <w:rFonts w:ascii="Times New Roman" w:hAnsi="Times New Roman"/>
                <w:b w:val="0"/>
                <w:sz w:val="24"/>
                <w:lang w:eastAsia="et-EE"/>
              </w:rPr>
              <w:lastRenderedPageBreak/>
              <w:t>Haiglavälise eriarstiabi osutamise tegevusloa taotluse läbivaatamine tegevuskoha kohta</w:t>
            </w:r>
          </w:p>
        </w:tc>
        <w:tc>
          <w:tcPr>
            <w:tcW w:w="1984" w:type="dxa"/>
          </w:tcPr>
          <w:p w14:paraId="7DF0A199"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4942CB">
              <w:rPr>
                <w:rFonts w:ascii="Times New Roman" w:hAnsi="Times New Roman"/>
                <w:sz w:val="24"/>
                <w:lang w:eastAsia="et-EE"/>
              </w:rPr>
              <w:t>287</w:t>
            </w:r>
          </w:p>
        </w:tc>
        <w:tc>
          <w:tcPr>
            <w:tcW w:w="2126" w:type="dxa"/>
          </w:tcPr>
          <w:p w14:paraId="13746671" w14:textId="0E513D54"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29</w:t>
            </w:r>
            <w:r w:rsidR="004518B5">
              <w:rPr>
                <w:rFonts w:ascii="Times New Roman" w:hAnsi="Times New Roman"/>
                <w:sz w:val="24"/>
              </w:rPr>
              <w:t xml:space="preserve"> </w:t>
            </w:r>
            <w:r>
              <w:rPr>
                <w:rFonts w:ascii="Times New Roman" w:hAnsi="Times New Roman"/>
                <w:sz w:val="24"/>
              </w:rPr>
              <w:t>000</w:t>
            </w:r>
          </w:p>
        </w:tc>
      </w:tr>
      <w:tr w:rsidR="00C2452C" w:rsidRPr="00526383" w14:paraId="1BA21BE2" w14:textId="77777777" w:rsidTr="00C629B1">
        <w:tc>
          <w:tcPr>
            <w:cnfStyle w:val="001000000000" w:firstRow="0" w:lastRow="0" w:firstColumn="1" w:lastColumn="0" w:oddVBand="0" w:evenVBand="0" w:oddHBand="0" w:evenHBand="0" w:firstRowFirstColumn="0" w:firstRowLastColumn="0" w:lastRowFirstColumn="0" w:lastRowLastColumn="0"/>
            <w:tcW w:w="5524" w:type="dxa"/>
          </w:tcPr>
          <w:p w14:paraId="2C18ABE7" w14:textId="77777777" w:rsidR="00C2452C" w:rsidRPr="005A1E8C" w:rsidRDefault="00C2452C" w:rsidP="009B1BA0">
            <w:pPr>
              <w:jc w:val="left"/>
              <w:rPr>
                <w:rFonts w:ascii="Times New Roman" w:hAnsi="Times New Roman"/>
                <w:b w:val="0"/>
                <w:bCs w:val="0"/>
                <w:sz w:val="24"/>
              </w:rPr>
            </w:pPr>
            <w:r w:rsidRPr="00C233FD">
              <w:rPr>
                <w:rFonts w:ascii="Times New Roman" w:hAnsi="Times New Roman"/>
                <w:b w:val="0"/>
                <w:sz w:val="24"/>
                <w:lang w:eastAsia="et-EE"/>
              </w:rPr>
              <w:t>Iseseisvalt õendusabi osutamise tegevusloa, välja arvatud iseseisvalt statsionaarse õendusabi osutamise tegevusloa taotluse läbivaatamine tegevuskoha kohta</w:t>
            </w:r>
          </w:p>
        </w:tc>
        <w:tc>
          <w:tcPr>
            <w:tcW w:w="1984" w:type="dxa"/>
          </w:tcPr>
          <w:p w14:paraId="498797A8"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4942CB">
              <w:rPr>
                <w:rFonts w:ascii="Times New Roman" w:hAnsi="Times New Roman"/>
                <w:sz w:val="24"/>
                <w:lang w:eastAsia="et-EE"/>
              </w:rPr>
              <w:t>287</w:t>
            </w:r>
          </w:p>
        </w:tc>
        <w:tc>
          <w:tcPr>
            <w:tcW w:w="2126" w:type="dxa"/>
          </w:tcPr>
          <w:p w14:paraId="71D1E098"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830</w:t>
            </w:r>
          </w:p>
        </w:tc>
      </w:tr>
      <w:tr w:rsidR="00C2452C" w:rsidRPr="00526383" w14:paraId="379DB353" w14:textId="77777777" w:rsidTr="00C629B1">
        <w:tc>
          <w:tcPr>
            <w:cnfStyle w:val="001000000000" w:firstRow="0" w:lastRow="0" w:firstColumn="1" w:lastColumn="0" w:oddVBand="0" w:evenVBand="0" w:oddHBand="0" w:evenHBand="0" w:firstRowFirstColumn="0" w:firstRowLastColumn="0" w:lastRowFirstColumn="0" w:lastRowLastColumn="0"/>
            <w:tcW w:w="5524" w:type="dxa"/>
          </w:tcPr>
          <w:p w14:paraId="35147FE6" w14:textId="77777777" w:rsidR="00C2452C" w:rsidRPr="005A1E8C" w:rsidRDefault="00C2452C" w:rsidP="009B1BA0">
            <w:pPr>
              <w:jc w:val="left"/>
              <w:rPr>
                <w:rFonts w:ascii="Times New Roman" w:hAnsi="Times New Roman"/>
                <w:b w:val="0"/>
                <w:bCs w:val="0"/>
                <w:sz w:val="24"/>
              </w:rPr>
            </w:pPr>
            <w:r w:rsidRPr="00C233FD">
              <w:rPr>
                <w:rFonts w:ascii="Times New Roman" w:hAnsi="Times New Roman"/>
                <w:b w:val="0"/>
                <w:sz w:val="24"/>
                <w:lang w:eastAsia="et-EE"/>
              </w:rPr>
              <w:t>Iseseisvalt ämmaemandusabi osutamise tegevusloa taotluse läbivaatamine tegevuskoha kohta</w:t>
            </w:r>
          </w:p>
        </w:tc>
        <w:tc>
          <w:tcPr>
            <w:tcW w:w="1984" w:type="dxa"/>
          </w:tcPr>
          <w:p w14:paraId="6E7B6960"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287</w:t>
            </w:r>
          </w:p>
        </w:tc>
        <w:tc>
          <w:tcPr>
            <w:tcW w:w="2126" w:type="dxa"/>
          </w:tcPr>
          <w:p w14:paraId="0F868B61" w14:textId="718B4F1A"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w:t>
            </w:r>
            <w:r w:rsidR="004518B5">
              <w:rPr>
                <w:rFonts w:ascii="Times New Roman" w:hAnsi="Times New Roman"/>
                <w:sz w:val="24"/>
              </w:rPr>
              <w:t xml:space="preserve"> </w:t>
            </w:r>
            <w:r>
              <w:rPr>
                <w:rFonts w:ascii="Times New Roman" w:hAnsi="Times New Roman"/>
                <w:sz w:val="24"/>
              </w:rPr>
              <w:t>450</w:t>
            </w:r>
          </w:p>
        </w:tc>
      </w:tr>
      <w:tr w:rsidR="00C2452C" w:rsidRPr="00526383" w14:paraId="12A2F6C7" w14:textId="77777777" w:rsidTr="00C629B1">
        <w:tc>
          <w:tcPr>
            <w:cnfStyle w:val="001000000000" w:firstRow="0" w:lastRow="0" w:firstColumn="1" w:lastColumn="0" w:oddVBand="0" w:evenVBand="0" w:oddHBand="0" w:evenHBand="0" w:firstRowFirstColumn="0" w:firstRowLastColumn="0" w:lastRowFirstColumn="0" w:lastRowLastColumn="0"/>
            <w:tcW w:w="5524" w:type="dxa"/>
          </w:tcPr>
          <w:p w14:paraId="37F53BA3" w14:textId="77777777" w:rsidR="00C2452C" w:rsidRPr="003872F1" w:rsidRDefault="00C2452C" w:rsidP="009B1BA0">
            <w:pPr>
              <w:jc w:val="left"/>
              <w:rPr>
                <w:rFonts w:ascii="Times New Roman" w:hAnsi="Times New Roman"/>
                <w:b w:val="0"/>
                <w:bCs w:val="0"/>
                <w:sz w:val="24"/>
              </w:rPr>
            </w:pPr>
            <w:r w:rsidRPr="00C233FD">
              <w:rPr>
                <w:rFonts w:ascii="Times New Roman" w:hAnsi="Times New Roman"/>
                <w:b w:val="0"/>
                <w:sz w:val="24"/>
                <w:lang w:eastAsia="et-EE"/>
              </w:rPr>
              <w:t xml:space="preserve">Haiglas eriarstiabi osutamise tegevusloa täiendamine </w:t>
            </w:r>
            <w:r w:rsidRPr="00C233FD">
              <w:rPr>
                <w:rFonts w:ascii="Times New Roman" w:hAnsi="Times New Roman"/>
                <w:b w:val="0"/>
                <w:sz w:val="24"/>
              </w:rPr>
              <w:t>uue</w:t>
            </w:r>
            <w:r w:rsidRPr="00C233FD">
              <w:rPr>
                <w:rFonts w:ascii="Times New Roman" w:hAnsi="Times New Roman"/>
                <w:b w:val="0"/>
                <w:sz w:val="24"/>
                <w:lang w:eastAsia="et-EE"/>
              </w:rPr>
              <w:t xml:space="preserve"> eriarstiabi erialaga või tervishoiuteenuse osutamise koha muutmine ühe eriala kohta</w:t>
            </w:r>
          </w:p>
        </w:tc>
        <w:tc>
          <w:tcPr>
            <w:tcW w:w="1984" w:type="dxa"/>
          </w:tcPr>
          <w:p w14:paraId="55FDB6CD"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287</w:t>
            </w:r>
          </w:p>
        </w:tc>
        <w:tc>
          <w:tcPr>
            <w:tcW w:w="2126" w:type="dxa"/>
          </w:tcPr>
          <w:p w14:paraId="015AC778" w14:textId="086699ED"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w:t>
            </w:r>
            <w:r w:rsidR="004518B5">
              <w:rPr>
                <w:rFonts w:ascii="Times New Roman" w:hAnsi="Times New Roman"/>
                <w:sz w:val="24"/>
              </w:rPr>
              <w:t xml:space="preserve"> </w:t>
            </w:r>
            <w:r>
              <w:rPr>
                <w:rFonts w:ascii="Times New Roman" w:hAnsi="Times New Roman"/>
                <w:sz w:val="24"/>
              </w:rPr>
              <w:t>450</w:t>
            </w:r>
          </w:p>
        </w:tc>
      </w:tr>
      <w:tr w:rsidR="00C2452C" w:rsidRPr="00526383" w14:paraId="60D32F56" w14:textId="77777777" w:rsidTr="00C629B1">
        <w:tc>
          <w:tcPr>
            <w:cnfStyle w:val="001000000000" w:firstRow="0" w:lastRow="0" w:firstColumn="1" w:lastColumn="0" w:oddVBand="0" w:evenVBand="0" w:oddHBand="0" w:evenHBand="0" w:firstRowFirstColumn="0" w:firstRowLastColumn="0" w:lastRowFirstColumn="0" w:lastRowLastColumn="0"/>
            <w:tcW w:w="5524" w:type="dxa"/>
          </w:tcPr>
          <w:p w14:paraId="10E1DBE8" w14:textId="77777777" w:rsidR="00C2452C" w:rsidRPr="005A1E8C" w:rsidRDefault="00C2452C" w:rsidP="009B1BA0">
            <w:pPr>
              <w:jc w:val="left"/>
              <w:rPr>
                <w:rFonts w:ascii="Times New Roman" w:hAnsi="Times New Roman"/>
                <w:b w:val="0"/>
                <w:bCs w:val="0"/>
                <w:sz w:val="24"/>
              </w:rPr>
            </w:pPr>
            <w:r w:rsidRPr="00C233FD">
              <w:rPr>
                <w:rFonts w:ascii="Times New Roman" w:hAnsi="Times New Roman"/>
                <w:b w:val="0"/>
                <w:sz w:val="24"/>
                <w:lang w:eastAsia="et-EE"/>
              </w:rPr>
              <w:t>Iseseisvalt statsionaarse õendusabi osutamise tegevusloa taotluse läbivaatamine</w:t>
            </w:r>
          </w:p>
        </w:tc>
        <w:tc>
          <w:tcPr>
            <w:tcW w:w="1984" w:type="dxa"/>
          </w:tcPr>
          <w:p w14:paraId="43BE0752"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287</w:t>
            </w:r>
          </w:p>
        </w:tc>
        <w:tc>
          <w:tcPr>
            <w:tcW w:w="2126" w:type="dxa"/>
          </w:tcPr>
          <w:p w14:paraId="6C2BA12D"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445</w:t>
            </w:r>
          </w:p>
        </w:tc>
      </w:tr>
      <w:tr w:rsidR="00C2452C" w:rsidRPr="00526383" w14:paraId="617486AA" w14:textId="77777777" w:rsidTr="00C629B1">
        <w:tc>
          <w:tcPr>
            <w:cnfStyle w:val="001000000000" w:firstRow="0" w:lastRow="0" w:firstColumn="1" w:lastColumn="0" w:oddVBand="0" w:evenVBand="0" w:oddHBand="0" w:evenHBand="0" w:firstRowFirstColumn="0" w:firstRowLastColumn="0" w:lastRowFirstColumn="0" w:lastRowLastColumn="0"/>
            <w:tcW w:w="5524" w:type="dxa"/>
          </w:tcPr>
          <w:p w14:paraId="20CBD6FA" w14:textId="4AEFB342" w:rsidR="00C2452C" w:rsidRPr="005A1E8C" w:rsidRDefault="00C2452C" w:rsidP="009B1BA0">
            <w:pPr>
              <w:jc w:val="left"/>
              <w:rPr>
                <w:rFonts w:ascii="Times New Roman" w:hAnsi="Times New Roman"/>
                <w:b w:val="0"/>
                <w:bCs w:val="0"/>
                <w:sz w:val="24"/>
              </w:rPr>
            </w:pPr>
            <w:r w:rsidRPr="00C233FD">
              <w:rPr>
                <w:rFonts w:ascii="Times New Roman" w:hAnsi="Times New Roman"/>
                <w:b w:val="0"/>
                <w:sz w:val="24"/>
              </w:rPr>
              <w:t>Terviseametis tervishoiutöötajana registreerimise taotluse läbivaatamine</w:t>
            </w:r>
            <w:r w:rsidR="00A2306D">
              <w:rPr>
                <w:rFonts w:ascii="Times New Roman" w:hAnsi="Times New Roman"/>
                <w:b w:val="0"/>
                <w:sz w:val="24"/>
              </w:rPr>
              <w:t>,</w:t>
            </w:r>
            <w:r w:rsidRPr="00C233FD">
              <w:rPr>
                <w:rFonts w:ascii="Times New Roman" w:hAnsi="Times New Roman"/>
                <w:b w:val="0"/>
                <w:sz w:val="24"/>
              </w:rPr>
              <w:t xml:space="preserve"> kui kutse on omandatud Eestis</w:t>
            </w:r>
          </w:p>
        </w:tc>
        <w:tc>
          <w:tcPr>
            <w:tcW w:w="1984" w:type="dxa"/>
          </w:tcPr>
          <w:p w14:paraId="4702FB67"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289</w:t>
            </w:r>
          </w:p>
        </w:tc>
        <w:tc>
          <w:tcPr>
            <w:tcW w:w="2126" w:type="dxa"/>
          </w:tcPr>
          <w:p w14:paraId="58737C4D" w14:textId="632BC7C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w:t>
            </w:r>
            <w:r w:rsidR="004518B5">
              <w:rPr>
                <w:rFonts w:ascii="Times New Roman" w:hAnsi="Times New Roman"/>
                <w:sz w:val="24"/>
              </w:rPr>
              <w:t xml:space="preserve"> </w:t>
            </w:r>
            <w:r>
              <w:rPr>
                <w:rFonts w:ascii="Times New Roman" w:hAnsi="Times New Roman"/>
                <w:sz w:val="24"/>
              </w:rPr>
              <w:t>400</w:t>
            </w:r>
          </w:p>
        </w:tc>
      </w:tr>
      <w:tr w:rsidR="00C2452C" w:rsidRPr="00526383" w14:paraId="5100DF0E" w14:textId="77777777" w:rsidTr="00C629B1">
        <w:tc>
          <w:tcPr>
            <w:cnfStyle w:val="001000000000" w:firstRow="0" w:lastRow="0" w:firstColumn="1" w:lastColumn="0" w:oddVBand="0" w:evenVBand="0" w:oddHBand="0" w:evenHBand="0" w:firstRowFirstColumn="0" w:firstRowLastColumn="0" w:lastRowFirstColumn="0" w:lastRowLastColumn="0"/>
            <w:tcW w:w="5524" w:type="dxa"/>
          </w:tcPr>
          <w:p w14:paraId="4E5F08CA" w14:textId="1659521D" w:rsidR="00C2452C" w:rsidRPr="00FF0183" w:rsidRDefault="00C2452C" w:rsidP="009B1BA0">
            <w:pPr>
              <w:jc w:val="left"/>
              <w:rPr>
                <w:rFonts w:ascii="Times New Roman" w:hAnsi="Times New Roman"/>
                <w:b w:val="0"/>
                <w:bCs w:val="0"/>
                <w:sz w:val="24"/>
              </w:rPr>
            </w:pPr>
            <w:r w:rsidRPr="00C233FD">
              <w:rPr>
                <w:rFonts w:ascii="Times New Roman" w:hAnsi="Times New Roman"/>
                <w:b w:val="0"/>
                <w:sz w:val="24"/>
                <w:lang w:eastAsia="et-EE"/>
              </w:rPr>
              <w:t>Terviseametis tervishoiutöötajana registreerimise taotluse läbivaatamine</w:t>
            </w:r>
            <w:r w:rsidR="00A2306D">
              <w:rPr>
                <w:rFonts w:ascii="Times New Roman" w:hAnsi="Times New Roman"/>
                <w:b w:val="0"/>
                <w:sz w:val="24"/>
                <w:lang w:eastAsia="et-EE"/>
              </w:rPr>
              <w:t>,</w:t>
            </w:r>
            <w:r w:rsidRPr="00C233FD">
              <w:rPr>
                <w:rFonts w:ascii="Times New Roman" w:hAnsi="Times New Roman"/>
                <w:b w:val="0"/>
                <w:sz w:val="24"/>
                <w:lang w:eastAsia="et-EE"/>
              </w:rPr>
              <w:t xml:space="preserve"> kui kutse on omandatud välisriigis</w:t>
            </w:r>
          </w:p>
        </w:tc>
        <w:tc>
          <w:tcPr>
            <w:tcW w:w="1984" w:type="dxa"/>
          </w:tcPr>
          <w:p w14:paraId="2EE10FD7"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289</w:t>
            </w:r>
          </w:p>
        </w:tc>
        <w:tc>
          <w:tcPr>
            <w:tcW w:w="2126" w:type="dxa"/>
          </w:tcPr>
          <w:p w14:paraId="0B297883" w14:textId="30FDB16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5</w:t>
            </w:r>
            <w:r w:rsidR="001C2320">
              <w:rPr>
                <w:rFonts w:ascii="Times New Roman" w:hAnsi="Times New Roman"/>
                <w:sz w:val="24"/>
              </w:rPr>
              <w:t xml:space="preserve"> </w:t>
            </w:r>
            <w:r>
              <w:rPr>
                <w:rFonts w:ascii="Times New Roman" w:hAnsi="Times New Roman"/>
                <w:sz w:val="24"/>
              </w:rPr>
              <w:t>200</w:t>
            </w:r>
          </w:p>
        </w:tc>
      </w:tr>
      <w:tr w:rsidR="00C2452C" w:rsidRPr="00526383" w14:paraId="0C9A5E94" w14:textId="77777777" w:rsidTr="00C629B1">
        <w:tc>
          <w:tcPr>
            <w:cnfStyle w:val="001000000000" w:firstRow="0" w:lastRow="0" w:firstColumn="1" w:lastColumn="0" w:oddVBand="0" w:evenVBand="0" w:oddHBand="0" w:evenHBand="0" w:firstRowFirstColumn="0" w:firstRowLastColumn="0" w:lastRowFirstColumn="0" w:lastRowLastColumn="0"/>
            <w:tcW w:w="5524" w:type="dxa"/>
            <w:vAlign w:val="center"/>
          </w:tcPr>
          <w:p w14:paraId="2979EF09" w14:textId="77777777" w:rsidR="00C2452C" w:rsidRPr="00FF0183" w:rsidRDefault="00C2452C" w:rsidP="009B1BA0">
            <w:pPr>
              <w:jc w:val="left"/>
              <w:rPr>
                <w:rFonts w:ascii="Times New Roman" w:hAnsi="Times New Roman"/>
                <w:b w:val="0"/>
                <w:bCs w:val="0"/>
                <w:sz w:val="24"/>
              </w:rPr>
            </w:pPr>
            <w:r w:rsidRPr="00C233FD">
              <w:rPr>
                <w:rFonts w:ascii="Times New Roman" w:hAnsi="Times New Roman"/>
                <w:b w:val="0"/>
                <w:sz w:val="24"/>
                <w:lang w:eastAsia="et-EE"/>
              </w:rPr>
              <w:t>Tervishoiutöötaja kutsekvalifikatsiooni tunnustamise taotluse läbivaatamine</w:t>
            </w:r>
          </w:p>
        </w:tc>
        <w:tc>
          <w:tcPr>
            <w:tcW w:w="1984" w:type="dxa"/>
          </w:tcPr>
          <w:p w14:paraId="45D3E2AB"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290</w:t>
            </w:r>
          </w:p>
        </w:tc>
        <w:tc>
          <w:tcPr>
            <w:tcW w:w="2126" w:type="dxa"/>
          </w:tcPr>
          <w:p w14:paraId="6CAB8F03"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300</w:t>
            </w:r>
          </w:p>
        </w:tc>
      </w:tr>
      <w:tr w:rsidR="00C2452C" w:rsidRPr="00526383" w14:paraId="55B357EC" w14:textId="77777777" w:rsidTr="00C629B1">
        <w:tc>
          <w:tcPr>
            <w:cnfStyle w:val="001000000000" w:firstRow="0" w:lastRow="0" w:firstColumn="1" w:lastColumn="0" w:oddVBand="0" w:evenVBand="0" w:oddHBand="0" w:evenHBand="0" w:firstRowFirstColumn="0" w:firstRowLastColumn="0" w:lastRowFirstColumn="0" w:lastRowLastColumn="0"/>
            <w:tcW w:w="5524" w:type="dxa"/>
            <w:vAlign w:val="center"/>
          </w:tcPr>
          <w:p w14:paraId="192B0A3E" w14:textId="77777777" w:rsidR="00C2452C" w:rsidRPr="00FF0183" w:rsidRDefault="00C2452C" w:rsidP="009B1BA0">
            <w:pPr>
              <w:jc w:val="left"/>
              <w:rPr>
                <w:rFonts w:ascii="Times New Roman" w:hAnsi="Times New Roman"/>
                <w:b w:val="0"/>
                <w:bCs w:val="0"/>
                <w:sz w:val="24"/>
              </w:rPr>
            </w:pPr>
            <w:r w:rsidRPr="00C233FD">
              <w:rPr>
                <w:rFonts w:ascii="Times New Roman" w:hAnsi="Times New Roman"/>
                <w:b w:val="0"/>
                <w:sz w:val="24"/>
                <w:lang w:eastAsia="et-EE"/>
              </w:rPr>
              <w:t>Tervishoiutöötajana registreerimise tõendi kinnitatud ärakirja või tervishoiutöötaja kutsekvalifikatsiooni tunnustamise tõendi kinnitatud ärakirja väljastamine</w:t>
            </w:r>
          </w:p>
        </w:tc>
        <w:tc>
          <w:tcPr>
            <w:tcW w:w="1984" w:type="dxa"/>
          </w:tcPr>
          <w:p w14:paraId="2334A206"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291</w:t>
            </w:r>
          </w:p>
        </w:tc>
        <w:tc>
          <w:tcPr>
            <w:tcW w:w="2126" w:type="dxa"/>
          </w:tcPr>
          <w:p w14:paraId="35388E2E"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80</w:t>
            </w:r>
          </w:p>
        </w:tc>
      </w:tr>
      <w:tr w:rsidR="00C2452C" w:rsidRPr="00526383" w14:paraId="7926EC6A" w14:textId="77777777" w:rsidTr="00C629B1">
        <w:tc>
          <w:tcPr>
            <w:cnfStyle w:val="001000000000" w:firstRow="0" w:lastRow="0" w:firstColumn="1" w:lastColumn="0" w:oddVBand="0" w:evenVBand="0" w:oddHBand="0" w:evenHBand="0" w:firstRowFirstColumn="0" w:firstRowLastColumn="0" w:lastRowFirstColumn="0" w:lastRowLastColumn="0"/>
            <w:tcW w:w="5524" w:type="dxa"/>
          </w:tcPr>
          <w:p w14:paraId="5C40D113" w14:textId="183AF770" w:rsidR="00C2452C" w:rsidRPr="00FF0183" w:rsidRDefault="00C2452C" w:rsidP="009B1BA0">
            <w:pPr>
              <w:jc w:val="left"/>
              <w:rPr>
                <w:rFonts w:ascii="Times New Roman" w:hAnsi="Times New Roman"/>
                <w:b w:val="0"/>
                <w:bCs w:val="0"/>
                <w:sz w:val="24"/>
              </w:rPr>
            </w:pPr>
            <w:r w:rsidRPr="00C233FD">
              <w:rPr>
                <w:rFonts w:ascii="Times New Roman" w:hAnsi="Times New Roman"/>
                <w:b w:val="0"/>
                <w:sz w:val="24"/>
                <w:lang w:eastAsia="et-EE"/>
              </w:rPr>
              <w:t>Proviisorina või farmatseudina registreerimise taotluse läbivaatamine</w:t>
            </w:r>
            <w:r w:rsidR="00A2306D">
              <w:rPr>
                <w:rFonts w:ascii="Times New Roman" w:hAnsi="Times New Roman"/>
                <w:b w:val="0"/>
                <w:sz w:val="24"/>
                <w:lang w:eastAsia="et-EE"/>
              </w:rPr>
              <w:t>,</w:t>
            </w:r>
            <w:r w:rsidRPr="00C233FD">
              <w:rPr>
                <w:rFonts w:ascii="Times New Roman" w:hAnsi="Times New Roman"/>
                <w:b w:val="0"/>
                <w:sz w:val="24"/>
                <w:lang w:eastAsia="et-EE"/>
              </w:rPr>
              <w:t xml:space="preserve"> kui kutse on omandatud Eestis</w:t>
            </w:r>
          </w:p>
        </w:tc>
        <w:tc>
          <w:tcPr>
            <w:tcW w:w="1984" w:type="dxa"/>
          </w:tcPr>
          <w:p w14:paraId="3DA1A5A9"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292</w:t>
            </w:r>
          </w:p>
        </w:tc>
        <w:tc>
          <w:tcPr>
            <w:tcW w:w="2126" w:type="dxa"/>
          </w:tcPr>
          <w:p w14:paraId="7D5D237A"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110</w:t>
            </w:r>
          </w:p>
        </w:tc>
      </w:tr>
      <w:tr w:rsidR="00C2452C" w:rsidRPr="00526383" w14:paraId="51C9B7E4" w14:textId="77777777" w:rsidTr="00C629B1">
        <w:tc>
          <w:tcPr>
            <w:cnfStyle w:val="001000000000" w:firstRow="0" w:lastRow="0" w:firstColumn="1" w:lastColumn="0" w:oddVBand="0" w:evenVBand="0" w:oddHBand="0" w:evenHBand="0" w:firstRowFirstColumn="0" w:firstRowLastColumn="0" w:lastRowFirstColumn="0" w:lastRowLastColumn="0"/>
            <w:tcW w:w="5524" w:type="dxa"/>
          </w:tcPr>
          <w:p w14:paraId="65488A54" w14:textId="35D3C50B" w:rsidR="00C2452C" w:rsidRPr="00FF0183" w:rsidRDefault="00C2452C" w:rsidP="009B1BA0">
            <w:pPr>
              <w:jc w:val="left"/>
              <w:rPr>
                <w:rFonts w:ascii="Times New Roman" w:hAnsi="Times New Roman"/>
                <w:b w:val="0"/>
                <w:bCs w:val="0"/>
                <w:sz w:val="24"/>
              </w:rPr>
            </w:pPr>
            <w:r w:rsidRPr="00C233FD">
              <w:rPr>
                <w:rFonts w:ascii="Times New Roman" w:hAnsi="Times New Roman"/>
                <w:b w:val="0"/>
                <w:sz w:val="24"/>
                <w:lang w:eastAsia="et-EE"/>
              </w:rPr>
              <w:t>Proviisorina või farmatseudina registreerimise taotluse läbivaatamine</w:t>
            </w:r>
            <w:r w:rsidR="00A2306D">
              <w:rPr>
                <w:rFonts w:ascii="Times New Roman" w:hAnsi="Times New Roman"/>
                <w:b w:val="0"/>
                <w:sz w:val="24"/>
                <w:lang w:eastAsia="et-EE"/>
              </w:rPr>
              <w:t>,</w:t>
            </w:r>
            <w:r w:rsidRPr="00C233FD">
              <w:rPr>
                <w:rFonts w:ascii="Times New Roman" w:hAnsi="Times New Roman"/>
                <w:b w:val="0"/>
                <w:sz w:val="24"/>
                <w:lang w:eastAsia="et-EE"/>
              </w:rPr>
              <w:t xml:space="preserve"> kui kutse on omandatud välisriigis</w:t>
            </w:r>
          </w:p>
        </w:tc>
        <w:tc>
          <w:tcPr>
            <w:tcW w:w="1984" w:type="dxa"/>
          </w:tcPr>
          <w:p w14:paraId="2AEFA10B"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292</w:t>
            </w:r>
          </w:p>
        </w:tc>
        <w:tc>
          <w:tcPr>
            <w:tcW w:w="2126" w:type="dxa"/>
          </w:tcPr>
          <w:p w14:paraId="4601E562"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390</w:t>
            </w:r>
          </w:p>
        </w:tc>
      </w:tr>
      <w:tr w:rsidR="00C2452C" w:rsidRPr="00526383" w14:paraId="4D4C6168" w14:textId="77777777" w:rsidTr="00C629B1">
        <w:tc>
          <w:tcPr>
            <w:cnfStyle w:val="001000000000" w:firstRow="0" w:lastRow="0" w:firstColumn="1" w:lastColumn="0" w:oddVBand="0" w:evenVBand="0" w:oddHBand="0" w:evenHBand="0" w:firstRowFirstColumn="0" w:firstRowLastColumn="0" w:lastRowFirstColumn="0" w:lastRowLastColumn="0"/>
            <w:tcW w:w="5524" w:type="dxa"/>
          </w:tcPr>
          <w:p w14:paraId="42A0971F" w14:textId="77777777" w:rsidR="00C2452C" w:rsidRPr="00FF0183" w:rsidRDefault="00C2452C" w:rsidP="009B1BA0">
            <w:pPr>
              <w:jc w:val="left"/>
              <w:rPr>
                <w:rFonts w:ascii="Times New Roman" w:hAnsi="Times New Roman"/>
                <w:b w:val="0"/>
                <w:bCs w:val="0"/>
                <w:sz w:val="24"/>
              </w:rPr>
            </w:pPr>
            <w:r w:rsidRPr="00C233FD">
              <w:rPr>
                <w:rFonts w:ascii="Times New Roman" w:hAnsi="Times New Roman"/>
                <w:b w:val="0"/>
                <w:sz w:val="24"/>
                <w:lang w:eastAsia="et-EE"/>
              </w:rPr>
              <w:t>Terviseameti proviisorina või farmatseudina registreerimise tõendi kinnitatud ärakirja või proviisori kutsekvalifikatsiooni tunnustamise tõendi kinnitatud ärakirja väljastamine</w:t>
            </w:r>
          </w:p>
        </w:tc>
        <w:tc>
          <w:tcPr>
            <w:tcW w:w="1984" w:type="dxa"/>
          </w:tcPr>
          <w:p w14:paraId="25D24C51"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292</w:t>
            </w:r>
          </w:p>
        </w:tc>
        <w:tc>
          <w:tcPr>
            <w:tcW w:w="2126" w:type="dxa"/>
          </w:tcPr>
          <w:p w14:paraId="0FC680EB"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8</w:t>
            </w:r>
          </w:p>
        </w:tc>
      </w:tr>
      <w:tr w:rsidR="00C2452C" w:rsidRPr="00526383" w14:paraId="572AD85D" w14:textId="77777777" w:rsidTr="00C629B1">
        <w:tc>
          <w:tcPr>
            <w:cnfStyle w:val="001000000000" w:firstRow="0" w:lastRow="0" w:firstColumn="1" w:lastColumn="0" w:oddVBand="0" w:evenVBand="0" w:oddHBand="0" w:evenHBand="0" w:firstRowFirstColumn="0" w:firstRowLastColumn="0" w:lastRowFirstColumn="0" w:lastRowLastColumn="0"/>
            <w:tcW w:w="5524" w:type="dxa"/>
          </w:tcPr>
          <w:p w14:paraId="0641A8CE" w14:textId="77777777" w:rsidR="00C2452C" w:rsidRPr="00FF0183" w:rsidRDefault="00C2452C" w:rsidP="009B1BA0">
            <w:pPr>
              <w:jc w:val="left"/>
              <w:rPr>
                <w:rFonts w:ascii="Times New Roman" w:hAnsi="Times New Roman"/>
                <w:b w:val="0"/>
                <w:bCs w:val="0"/>
                <w:sz w:val="24"/>
              </w:rPr>
            </w:pPr>
            <w:r w:rsidRPr="00C233FD">
              <w:rPr>
                <w:rFonts w:ascii="Times New Roman" w:hAnsi="Times New Roman"/>
                <w:b w:val="0"/>
                <w:sz w:val="24"/>
                <w:lang w:eastAsia="et-EE"/>
              </w:rPr>
              <w:t>Loodusliku mineraalvee tunnustamismenetlus</w:t>
            </w:r>
          </w:p>
        </w:tc>
        <w:tc>
          <w:tcPr>
            <w:tcW w:w="1984" w:type="dxa"/>
          </w:tcPr>
          <w:p w14:paraId="1FF58808"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293</w:t>
            </w:r>
          </w:p>
        </w:tc>
        <w:tc>
          <w:tcPr>
            <w:tcW w:w="2126" w:type="dxa"/>
          </w:tcPr>
          <w:p w14:paraId="2970604B" w14:textId="0F8B789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w:t>
            </w:r>
            <w:r w:rsidR="001C2320">
              <w:rPr>
                <w:rFonts w:ascii="Times New Roman" w:hAnsi="Times New Roman"/>
                <w:sz w:val="24"/>
              </w:rPr>
              <w:t xml:space="preserve"> </w:t>
            </w:r>
            <w:r>
              <w:rPr>
                <w:rFonts w:ascii="Times New Roman" w:hAnsi="Times New Roman"/>
                <w:sz w:val="24"/>
              </w:rPr>
              <w:t>170</w:t>
            </w:r>
          </w:p>
        </w:tc>
      </w:tr>
      <w:tr w:rsidR="00C2452C" w:rsidRPr="00526383" w14:paraId="73F8F45E" w14:textId="77777777" w:rsidTr="00C629B1">
        <w:tc>
          <w:tcPr>
            <w:cnfStyle w:val="001000000000" w:firstRow="0" w:lastRow="0" w:firstColumn="1" w:lastColumn="0" w:oddVBand="0" w:evenVBand="0" w:oddHBand="0" w:evenHBand="0" w:firstRowFirstColumn="0" w:firstRowLastColumn="0" w:lastRowFirstColumn="0" w:lastRowLastColumn="0"/>
            <w:tcW w:w="5524" w:type="dxa"/>
          </w:tcPr>
          <w:p w14:paraId="21BB4DB1" w14:textId="77777777" w:rsidR="00C2452C" w:rsidRPr="00FF0183" w:rsidRDefault="00C2452C" w:rsidP="009B1BA0">
            <w:pPr>
              <w:jc w:val="left"/>
              <w:rPr>
                <w:rFonts w:ascii="Times New Roman" w:hAnsi="Times New Roman"/>
                <w:b w:val="0"/>
                <w:bCs w:val="0"/>
                <w:sz w:val="24"/>
              </w:rPr>
            </w:pPr>
            <w:r w:rsidRPr="00C233FD">
              <w:rPr>
                <w:rFonts w:ascii="Times New Roman" w:hAnsi="Times New Roman"/>
                <w:b w:val="0"/>
                <w:sz w:val="24"/>
                <w:lang w:eastAsia="et-EE"/>
              </w:rPr>
              <w:t>Nakkusohtliku materjali käitlemise tegevusloa taotluse läbivaatamine</w:t>
            </w:r>
          </w:p>
        </w:tc>
        <w:tc>
          <w:tcPr>
            <w:tcW w:w="1984" w:type="dxa"/>
          </w:tcPr>
          <w:p w14:paraId="29A033FA" w14:textId="77777777"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294</w:t>
            </w:r>
          </w:p>
        </w:tc>
        <w:tc>
          <w:tcPr>
            <w:tcW w:w="2126" w:type="dxa"/>
          </w:tcPr>
          <w:p w14:paraId="01F6CBE6" w14:textId="14CC343F" w:rsidR="00C2452C" w:rsidRPr="00FF0183"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7595</w:t>
            </w:r>
          </w:p>
        </w:tc>
      </w:tr>
      <w:tr w:rsidR="00C2452C" w:rsidRPr="00526383" w14:paraId="1F0B0DF4" w14:textId="77777777" w:rsidTr="00E9324A">
        <w:tc>
          <w:tcPr>
            <w:cnfStyle w:val="001000000000" w:firstRow="0" w:lastRow="0" w:firstColumn="1" w:lastColumn="0" w:oddVBand="0" w:evenVBand="0" w:oddHBand="0" w:evenHBand="0" w:firstRowFirstColumn="0" w:firstRowLastColumn="0" w:lastRowFirstColumn="0" w:lastRowLastColumn="0"/>
            <w:tcW w:w="7508" w:type="dxa"/>
            <w:gridSpan w:val="2"/>
          </w:tcPr>
          <w:p w14:paraId="2010A1E8" w14:textId="77777777" w:rsidR="00C2452C" w:rsidRPr="001C2320" w:rsidRDefault="00C2452C" w:rsidP="009B1BA0">
            <w:pPr>
              <w:ind w:left="169" w:hanging="27"/>
              <w:jc w:val="left"/>
              <w:rPr>
                <w:rFonts w:ascii="Times New Roman" w:hAnsi="Times New Roman"/>
                <w:sz w:val="24"/>
              </w:rPr>
            </w:pPr>
            <w:r w:rsidRPr="001C2320">
              <w:rPr>
                <w:rFonts w:ascii="Times New Roman" w:hAnsi="Times New Roman"/>
                <w:sz w:val="24"/>
              </w:rPr>
              <w:t>KOKKU</w:t>
            </w:r>
          </w:p>
        </w:tc>
        <w:tc>
          <w:tcPr>
            <w:tcW w:w="2126" w:type="dxa"/>
          </w:tcPr>
          <w:p w14:paraId="3920167A" w14:textId="076BF5F3" w:rsidR="00C2452C" w:rsidRPr="001C2320" w:rsidRDefault="00C2452C" w:rsidP="009B1BA0">
            <w:pPr>
              <w:ind w:left="169" w:hanging="27"/>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rPr>
            </w:pPr>
            <w:r w:rsidRPr="001C2320">
              <w:rPr>
                <w:rFonts w:ascii="Times New Roman" w:hAnsi="Times New Roman"/>
                <w:b/>
                <w:bCs/>
                <w:sz w:val="24"/>
              </w:rPr>
              <w:t>53</w:t>
            </w:r>
            <w:r w:rsidR="001C2320" w:rsidRPr="001C2320">
              <w:rPr>
                <w:rFonts w:ascii="Times New Roman" w:hAnsi="Times New Roman"/>
                <w:b/>
                <w:bCs/>
                <w:sz w:val="24"/>
              </w:rPr>
              <w:t xml:space="preserve"> </w:t>
            </w:r>
            <w:r w:rsidRPr="001C2320">
              <w:rPr>
                <w:rFonts w:ascii="Times New Roman" w:hAnsi="Times New Roman"/>
                <w:b/>
                <w:bCs/>
                <w:sz w:val="24"/>
              </w:rPr>
              <w:t>778</w:t>
            </w:r>
          </w:p>
        </w:tc>
      </w:tr>
    </w:tbl>
    <w:p w14:paraId="74AFA96C" w14:textId="77777777" w:rsidR="00C2452C" w:rsidRPr="00D05EB9" w:rsidRDefault="00C2452C">
      <w:pPr>
        <w:ind w:left="169" w:hanging="27"/>
        <w:rPr>
          <w:rFonts w:ascii="Times New Roman" w:hAnsi="Times New Roman"/>
          <w:b/>
          <w:bCs/>
          <w:sz w:val="24"/>
        </w:rPr>
      </w:pPr>
    </w:p>
    <w:p w14:paraId="54449B13" w14:textId="17334811" w:rsidR="00874672" w:rsidRPr="00874672" w:rsidRDefault="20407B0F" w:rsidP="00874672">
      <w:pPr>
        <w:rPr>
          <w:rFonts w:ascii="Times New Roman" w:hAnsi="Times New Roman"/>
          <w:sz w:val="24"/>
        </w:rPr>
      </w:pPr>
      <w:r w:rsidRPr="20407B0F">
        <w:rPr>
          <w:rFonts w:ascii="Times New Roman" w:hAnsi="Times New Roman"/>
          <w:b/>
          <w:bCs/>
          <w:sz w:val="24"/>
        </w:rPr>
        <w:t>Eelnõu §-ga 2</w:t>
      </w:r>
      <w:r w:rsidR="00874672">
        <w:rPr>
          <w:rFonts w:ascii="Times New Roman" w:hAnsi="Times New Roman"/>
          <w:b/>
          <w:bCs/>
          <w:sz w:val="24"/>
        </w:rPr>
        <w:t xml:space="preserve"> </w:t>
      </w:r>
      <w:r w:rsidR="00874672" w:rsidRPr="00874672">
        <w:rPr>
          <w:rFonts w:ascii="Times New Roman" w:hAnsi="Times New Roman"/>
          <w:sz w:val="24"/>
        </w:rPr>
        <w:t xml:space="preserve">täiendatakse NPALSi </w:t>
      </w:r>
      <w:r w:rsidR="00160165">
        <w:rPr>
          <w:rFonts w:ascii="Times New Roman" w:hAnsi="Times New Roman"/>
          <w:sz w:val="24"/>
        </w:rPr>
        <w:t>märkides</w:t>
      </w:r>
      <w:r w:rsidR="00874672" w:rsidRPr="00874672">
        <w:rPr>
          <w:rFonts w:ascii="Times New Roman" w:hAnsi="Times New Roman"/>
          <w:sz w:val="24"/>
        </w:rPr>
        <w:t xml:space="preserve">, et kui </w:t>
      </w:r>
      <w:r w:rsidR="00874672">
        <w:rPr>
          <w:rFonts w:ascii="Times New Roman" w:hAnsi="Times New Roman"/>
          <w:sz w:val="24"/>
        </w:rPr>
        <w:t>lähteainete käitleja registreerib oma tegevuse vastavalt NPALS § 4</w:t>
      </w:r>
      <w:r w:rsidR="00874672" w:rsidRPr="00874672">
        <w:rPr>
          <w:rFonts w:ascii="Times New Roman" w:hAnsi="Times New Roman"/>
          <w:sz w:val="24"/>
          <w:vertAlign w:val="superscript"/>
        </w:rPr>
        <w:t xml:space="preserve">1 </w:t>
      </w:r>
      <w:r w:rsidR="00874672">
        <w:rPr>
          <w:rFonts w:ascii="Times New Roman" w:hAnsi="Times New Roman"/>
          <w:sz w:val="24"/>
        </w:rPr>
        <w:t xml:space="preserve"> lõigetele 4 ja 4</w:t>
      </w:r>
      <w:r w:rsidR="00874672" w:rsidRPr="00874672">
        <w:rPr>
          <w:rFonts w:ascii="Times New Roman" w:hAnsi="Times New Roman"/>
          <w:sz w:val="24"/>
          <w:vertAlign w:val="superscript"/>
        </w:rPr>
        <w:t>1</w:t>
      </w:r>
      <w:r w:rsidR="00874672">
        <w:rPr>
          <w:rFonts w:ascii="Times New Roman" w:hAnsi="Times New Roman"/>
          <w:sz w:val="24"/>
        </w:rPr>
        <w:t xml:space="preserve"> Ravimiametis, siis tuleb tasuda ka riigilõiv. Muudatus on seotud eelnõu § 1 punktiga 21 (lk 10), millega </w:t>
      </w:r>
      <w:r w:rsidR="00874672" w:rsidRPr="00874672">
        <w:rPr>
          <w:rFonts w:ascii="Times New Roman" w:hAnsi="Times New Roman"/>
          <w:sz w:val="24"/>
        </w:rPr>
        <w:t>kehtestatakse riigilõiv narkootiliste ja psühhotroopsete ainete käitlemise registreerimise taotluse hindamisele</w:t>
      </w:r>
      <w:r w:rsidR="00874672">
        <w:rPr>
          <w:rFonts w:ascii="Times New Roman" w:hAnsi="Times New Roman"/>
          <w:sz w:val="24"/>
        </w:rPr>
        <w:t>.</w:t>
      </w:r>
    </w:p>
    <w:p w14:paraId="1806D26A" w14:textId="77777777" w:rsidR="00874672" w:rsidRDefault="00874672" w:rsidP="005B08EE">
      <w:pPr>
        <w:rPr>
          <w:rFonts w:ascii="Times New Roman" w:hAnsi="Times New Roman"/>
          <w:b/>
          <w:bCs/>
          <w:sz w:val="24"/>
        </w:rPr>
      </w:pPr>
    </w:p>
    <w:p w14:paraId="2288A90B" w14:textId="7054ECE6" w:rsidR="00033DDE" w:rsidRPr="00987470" w:rsidRDefault="00874672" w:rsidP="005B08EE">
      <w:pPr>
        <w:rPr>
          <w:rFonts w:ascii="Times New Roman" w:hAnsi="Times New Roman"/>
          <w:sz w:val="24"/>
        </w:rPr>
      </w:pPr>
      <w:r>
        <w:rPr>
          <w:rFonts w:ascii="Times New Roman" w:hAnsi="Times New Roman"/>
          <w:b/>
          <w:bCs/>
          <w:sz w:val="24"/>
        </w:rPr>
        <w:t>Eelnõu §-ga 3</w:t>
      </w:r>
      <w:r w:rsidR="20407B0F" w:rsidRPr="20407B0F">
        <w:rPr>
          <w:rFonts w:ascii="Times New Roman" w:hAnsi="Times New Roman"/>
          <w:b/>
          <w:bCs/>
          <w:sz w:val="24"/>
        </w:rPr>
        <w:t xml:space="preserve"> </w:t>
      </w:r>
      <w:r w:rsidR="20407B0F" w:rsidRPr="20407B0F">
        <w:rPr>
          <w:rFonts w:ascii="Times New Roman" w:hAnsi="Times New Roman"/>
          <w:sz w:val="24"/>
        </w:rPr>
        <w:t>kehtestatakse seaduse jõustumise aeg. Eelnõu jõustub 2025. aasta 1. jaanuaril. Eelnõuga plaanitavad muudatused ei ole sedavõrd olulised, et vajaksid pikemat aega muudatustega kohanemiseks.</w:t>
      </w:r>
    </w:p>
    <w:p w14:paraId="7B898BB8" w14:textId="77777777" w:rsidR="005B08EE" w:rsidRPr="00987470" w:rsidRDefault="005B08EE" w:rsidP="005B08EE">
      <w:pPr>
        <w:rPr>
          <w:rFonts w:ascii="Times New Roman" w:hAnsi="Times New Roman"/>
          <w:sz w:val="24"/>
        </w:rPr>
      </w:pPr>
    </w:p>
    <w:p w14:paraId="7038B1FD" w14:textId="027B3C80" w:rsidR="00464E13" w:rsidRPr="006D4ED9" w:rsidRDefault="20407B0F" w:rsidP="00337A02">
      <w:pPr>
        <w:pStyle w:val="Loendilik"/>
        <w:numPr>
          <w:ilvl w:val="0"/>
          <w:numId w:val="5"/>
        </w:numPr>
        <w:rPr>
          <w:rFonts w:ascii="Times New Roman" w:hAnsi="Times New Roman"/>
          <w:b/>
          <w:bCs/>
          <w:sz w:val="24"/>
        </w:rPr>
      </w:pPr>
      <w:r w:rsidRPr="20407B0F">
        <w:rPr>
          <w:rFonts w:ascii="Times New Roman" w:hAnsi="Times New Roman"/>
          <w:b/>
          <w:bCs/>
          <w:sz w:val="24"/>
        </w:rPr>
        <w:t>Eelnõu terminoloogia</w:t>
      </w:r>
    </w:p>
    <w:p w14:paraId="4A112488" w14:textId="77777777" w:rsidR="002127CD" w:rsidRDefault="002127CD" w:rsidP="006D4ED9">
      <w:pPr>
        <w:ind w:left="169" w:hanging="27"/>
        <w:rPr>
          <w:rFonts w:ascii="Times New Roman" w:hAnsi="Times New Roman"/>
          <w:sz w:val="24"/>
          <w:lang w:eastAsia="et-EE"/>
        </w:rPr>
      </w:pPr>
    </w:p>
    <w:p w14:paraId="0EB3455C" w14:textId="77777777" w:rsidR="000A2491" w:rsidRDefault="000A2491" w:rsidP="006D4ED9">
      <w:pPr>
        <w:ind w:left="169" w:hanging="27"/>
        <w:rPr>
          <w:rFonts w:ascii="Times New Roman" w:hAnsi="Times New Roman"/>
          <w:sz w:val="24"/>
          <w:lang w:eastAsia="et-EE"/>
        </w:rPr>
        <w:sectPr w:rsidR="000A2491" w:rsidSect="006D4ED9">
          <w:type w:val="continuous"/>
          <w:pgSz w:w="11906" w:h="16838"/>
          <w:pgMar w:top="1418" w:right="991" w:bottom="1418" w:left="1276" w:header="680" w:footer="680" w:gutter="0"/>
          <w:cols w:space="708"/>
          <w:docGrid w:linePitch="360"/>
        </w:sectPr>
      </w:pPr>
    </w:p>
    <w:p w14:paraId="0E7886A2" w14:textId="2D426D67" w:rsidR="00F1550B" w:rsidRPr="003F05E8" w:rsidRDefault="20407B0F" w:rsidP="00337A02">
      <w:pPr>
        <w:rPr>
          <w:rFonts w:ascii="Times New Roman" w:hAnsi="Times New Roman"/>
          <w:sz w:val="24"/>
          <w:lang w:eastAsia="et-EE"/>
        </w:rPr>
        <w:sectPr w:rsidR="00F1550B" w:rsidRPr="003F05E8" w:rsidSect="006D4ED9">
          <w:type w:val="continuous"/>
          <w:pgSz w:w="11906" w:h="16838"/>
          <w:pgMar w:top="1418" w:right="991" w:bottom="1418" w:left="1276" w:header="680" w:footer="680" w:gutter="0"/>
          <w:cols w:space="708"/>
          <w:formProt w:val="0"/>
          <w:docGrid w:linePitch="360"/>
        </w:sectPr>
      </w:pPr>
      <w:r w:rsidRPr="20407B0F">
        <w:rPr>
          <w:rFonts w:ascii="Times New Roman" w:hAnsi="Times New Roman"/>
          <w:sz w:val="24"/>
        </w:rPr>
        <w:lastRenderedPageBreak/>
        <w:t>Eelnõuga ei võeta kasutusele uusi termineid.</w:t>
      </w:r>
    </w:p>
    <w:p w14:paraId="40D1AEC5" w14:textId="77777777" w:rsidR="002127CD" w:rsidRDefault="002127CD" w:rsidP="006D4ED9">
      <w:pPr>
        <w:ind w:left="169" w:hanging="27"/>
        <w:rPr>
          <w:rFonts w:ascii="Times New Roman" w:hAnsi="Times New Roman"/>
          <w:sz w:val="24"/>
          <w:lang w:eastAsia="et-EE"/>
        </w:rPr>
      </w:pPr>
    </w:p>
    <w:p w14:paraId="472AA511" w14:textId="01AB23BD" w:rsidR="00065677" w:rsidRPr="006D4ED9" w:rsidRDefault="20407B0F" w:rsidP="00BB1EDB">
      <w:pPr>
        <w:pStyle w:val="Loendilik"/>
        <w:numPr>
          <w:ilvl w:val="0"/>
          <w:numId w:val="5"/>
        </w:numPr>
        <w:rPr>
          <w:rFonts w:ascii="Times New Roman" w:hAnsi="Times New Roman"/>
          <w:sz w:val="24"/>
        </w:rPr>
      </w:pPr>
      <w:r w:rsidRPr="20407B0F">
        <w:rPr>
          <w:rFonts w:ascii="Times New Roman" w:hAnsi="Times New Roman"/>
          <w:b/>
          <w:bCs/>
          <w:sz w:val="24"/>
        </w:rPr>
        <w:t>Eelnõu vastavus Euroopa Liidu õigusele</w:t>
      </w:r>
    </w:p>
    <w:p w14:paraId="4A0B4D6C" w14:textId="77777777" w:rsidR="001B0C66" w:rsidRPr="001B0C66" w:rsidRDefault="001B0C66" w:rsidP="006D4ED9">
      <w:pPr>
        <w:ind w:left="169" w:hanging="27"/>
        <w:rPr>
          <w:rFonts w:ascii="Times New Roman" w:hAnsi="Times New Roman"/>
          <w:sz w:val="24"/>
        </w:rPr>
      </w:pPr>
    </w:p>
    <w:p w14:paraId="2EA616AE" w14:textId="77777777" w:rsidR="001B0C66" w:rsidRDefault="001B0C66" w:rsidP="006D4ED9">
      <w:pPr>
        <w:ind w:left="169" w:hanging="27"/>
        <w:rPr>
          <w:rFonts w:ascii="Times New Roman" w:hAnsi="Times New Roman"/>
          <w:sz w:val="24"/>
        </w:rPr>
        <w:sectPr w:rsidR="001B0C66" w:rsidSect="006D4ED9">
          <w:type w:val="continuous"/>
          <w:pgSz w:w="11906" w:h="16838"/>
          <w:pgMar w:top="1418" w:right="991" w:bottom="1418" w:left="1276" w:header="680" w:footer="680" w:gutter="0"/>
          <w:cols w:space="708"/>
          <w:docGrid w:linePitch="360"/>
        </w:sectPr>
      </w:pPr>
    </w:p>
    <w:p w14:paraId="40C49480" w14:textId="18E41374" w:rsidR="00DD265D" w:rsidRPr="006D4ED9" w:rsidRDefault="20407B0F" w:rsidP="00BB1EDB">
      <w:pPr>
        <w:rPr>
          <w:rFonts w:ascii="Times New Roman" w:hAnsi="Times New Roman"/>
          <w:sz w:val="24"/>
        </w:rPr>
      </w:pPr>
      <w:r w:rsidRPr="20407B0F">
        <w:rPr>
          <w:rFonts w:ascii="Times New Roman" w:hAnsi="Times New Roman"/>
          <w:sz w:val="24"/>
        </w:rPr>
        <w:t xml:space="preserve">Eelnõu ei ole </w:t>
      </w:r>
      <w:r w:rsidR="00F031AC">
        <w:rPr>
          <w:rFonts w:ascii="Times New Roman" w:hAnsi="Times New Roman"/>
          <w:sz w:val="24"/>
        </w:rPr>
        <w:t xml:space="preserve">välja </w:t>
      </w:r>
      <w:r w:rsidRPr="20407B0F">
        <w:rPr>
          <w:rFonts w:ascii="Times New Roman" w:hAnsi="Times New Roman"/>
          <w:sz w:val="24"/>
        </w:rPr>
        <w:t xml:space="preserve">töötatud Euroopa Liidu õiguse rakendamiseks. </w:t>
      </w:r>
    </w:p>
    <w:p w14:paraId="6684F4B9" w14:textId="77777777" w:rsidR="001B0C66" w:rsidRPr="001B0C66" w:rsidRDefault="001B0C66" w:rsidP="006D4ED9">
      <w:pPr>
        <w:ind w:left="169" w:hanging="27"/>
        <w:rPr>
          <w:rFonts w:ascii="Times New Roman" w:hAnsi="Times New Roman"/>
          <w:sz w:val="24"/>
        </w:rPr>
      </w:pPr>
    </w:p>
    <w:p w14:paraId="0A0DB2D6" w14:textId="1408EBA9" w:rsidR="00976533" w:rsidRPr="006D4ED9" w:rsidRDefault="20407B0F" w:rsidP="00A619E0">
      <w:pPr>
        <w:pStyle w:val="Loendilik"/>
        <w:numPr>
          <w:ilvl w:val="0"/>
          <w:numId w:val="5"/>
        </w:numPr>
        <w:rPr>
          <w:rFonts w:ascii="Times New Roman" w:hAnsi="Times New Roman"/>
          <w:b/>
          <w:bCs/>
          <w:sz w:val="24"/>
        </w:rPr>
      </w:pPr>
      <w:r w:rsidRPr="20407B0F">
        <w:rPr>
          <w:rFonts w:ascii="Times New Roman" w:hAnsi="Times New Roman"/>
          <w:b/>
          <w:bCs/>
          <w:sz w:val="24"/>
        </w:rPr>
        <w:t>Seaduse mõjud</w:t>
      </w:r>
    </w:p>
    <w:p w14:paraId="796B9FBC" w14:textId="77777777" w:rsidR="00976533" w:rsidRDefault="00976533" w:rsidP="005C3FF9">
      <w:pPr>
        <w:rPr>
          <w:rFonts w:ascii="Times New Roman" w:hAnsi="Times New Roman"/>
          <w:b/>
          <w:bCs/>
          <w:sz w:val="24"/>
        </w:rPr>
      </w:pPr>
    </w:p>
    <w:p w14:paraId="4CB4E920" w14:textId="0FCA0BD2" w:rsidR="005C3FF9" w:rsidRDefault="005C3FF9" w:rsidP="005C3FF9">
      <w:pPr>
        <w:rPr>
          <w:rFonts w:ascii="Times New Roman" w:hAnsi="Times New Roman"/>
          <w:sz w:val="24"/>
        </w:rPr>
      </w:pPr>
      <w:r>
        <w:rPr>
          <w:rFonts w:ascii="Times New Roman" w:hAnsi="Times New Roman"/>
          <w:sz w:val="24"/>
        </w:rPr>
        <w:t>Järgnevalt käsitletakse mõjusid.</w:t>
      </w:r>
    </w:p>
    <w:p w14:paraId="4C17815C" w14:textId="77777777" w:rsidR="005C3FF9" w:rsidRPr="005C3FF9" w:rsidRDefault="005C3FF9" w:rsidP="005C3FF9">
      <w:pPr>
        <w:rPr>
          <w:rFonts w:ascii="Times New Roman" w:hAnsi="Times New Roman"/>
          <w:sz w:val="24"/>
        </w:rPr>
      </w:pPr>
    </w:p>
    <w:p w14:paraId="7855B3DD" w14:textId="7C1E616C" w:rsidR="001B0C66" w:rsidRDefault="20407B0F" w:rsidP="003D61A0">
      <w:pPr>
        <w:pStyle w:val="Loendilik"/>
        <w:numPr>
          <w:ilvl w:val="1"/>
          <w:numId w:val="23"/>
        </w:numPr>
        <w:ind w:left="0" w:firstLine="0"/>
        <w:rPr>
          <w:rFonts w:ascii="Times New Roman" w:hAnsi="Times New Roman"/>
          <w:sz w:val="24"/>
        </w:rPr>
        <w:sectPr w:rsidR="001B0C66" w:rsidSect="006D4ED9">
          <w:type w:val="continuous"/>
          <w:pgSz w:w="11906" w:h="16838"/>
          <w:pgMar w:top="1418" w:right="991" w:bottom="1418" w:left="1276" w:header="680" w:footer="680" w:gutter="0"/>
          <w:cols w:space="708"/>
          <w:docGrid w:linePitch="360"/>
        </w:sectPr>
      </w:pPr>
      <w:r w:rsidRPr="20407B0F">
        <w:rPr>
          <w:rFonts w:ascii="Times New Roman" w:hAnsi="Times New Roman"/>
          <w:b/>
          <w:bCs/>
          <w:sz w:val="24"/>
        </w:rPr>
        <w:t>Mõju valdkond: mõju riigiasustuste korraldusele</w:t>
      </w:r>
    </w:p>
    <w:p w14:paraId="0AE21695" w14:textId="280F81D1" w:rsidR="001B0C66" w:rsidRDefault="001B0C66" w:rsidP="006D4ED9">
      <w:pPr>
        <w:ind w:left="169" w:hanging="27"/>
        <w:rPr>
          <w:rFonts w:ascii="Times New Roman" w:hAnsi="Times New Roman"/>
          <w:sz w:val="24"/>
        </w:rPr>
      </w:pPr>
    </w:p>
    <w:p w14:paraId="74B87358" w14:textId="23E4C016" w:rsidR="001B0C66" w:rsidRPr="006D4ED9" w:rsidRDefault="20407B0F" w:rsidP="007B515F">
      <w:pPr>
        <w:rPr>
          <w:rFonts w:ascii="Times New Roman" w:hAnsi="Times New Roman"/>
          <w:sz w:val="24"/>
        </w:rPr>
      </w:pPr>
      <w:r w:rsidRPr="20407B0F">
        <w:rPr>
          <w:rFonts w:ascii="Times New Roman" w:hAnsi="Times New Roman"/>
          <w:sz w:val="24"/>
          <w:u w:val="single"/>
        </w:rPr>
        <w:t>Sihtrühm:</w:t>
      </w:r>
      <w:r w:rsidRPr="20407B0F">
        <w:rPr>
          <w:rFonts w:ascii="Times New Roman" w:hAnsi="Times New Roman"/>
          <w:sz w:val="24"/>
        </w:rPr>
        <w:t xml:space="preserve"> </w:t>
      </w:r>
      <w:r w:rsidRPr="36D83C8F">
        <w:rPr>
          <w:rFonts w:ascii="Times New Roman" w:hAnsi="Times New Roman"/>
          <w:sz w:val="24"/>
        </w:rPr>
        <w:t>Ravim</w:t>
      </w:r>
      <w:r w:rsidR="003D1AA0">
        <w:rPr>
          <w:rFonts w:ascii="Times New Roman" w:hAnsi="Times New Roman"/>
          <w:sz w:val="24"/>
        </w:rPr>
        <w:t>i</w:t>
      </w:r>
      <w:r w:rsidRPr="36D83C8F">
        <w:rPr>
          <w:rFonts w:ascii="Times New Roman" w:hAnsi="Times New Roman"/>
          <w:sz w:val="24"/>
        </w:rPr>
        <w:t>amet</w:t>
      </w:r>
      <w:r w:rsidRPr="20407B0F">
        <w:rPr>
          <w:rFonts w:ascii="Times New Roman" w:hAnsi="Times New Roman"/>
          <w:sz w:val="24"/>
        </w:rPr>
        <w:t xml:space="preserve">, Sotsiaalkindlustusamet, Terviseamet </w:t>
      </w:r>
    </w:p>
    <w:p w14:paraId="0FB11097" w14:textId="77777777" w:rsidR="00FE4C09" w:rsidRDefault="00FE4C09" w:rsidP="006D4ED9">
      <w:pPr>
        <w:ind w:left="169" w:hanging="27"/>
        <w:rPr>
          <w:rFonts w:ascii="Times New Roman" w:hAnsi="Times New Roman"/>
          <w:sz w:val="24"/>
        </w:rPr>
      </w:pPr>
    </w:p>
    <w:p w14:paraId="336A1DF4" w14:textId="7133FC20" w:rsidR="00FE4C09" w:rsidRPr="006D4ED9" w:rsidRDefault="20407B0F" w:rsidP="007B515F">
      <w:pPr>
        <w:rPr>
          <w:rFonts w:ascii="Times New Roman" w:hAnsi="Times New Roman"/>
          <w:sz w:val="24"/>
          <w:u w:val="single"/>
        </w:rPr>
      </w:pPr>
      <w:r w:rsidRPr="20407B0F">
        <w:rPr>
          <w:rFonts w:ascii="Times New Roman" w:hAnsi="Times New Roman"/>
          <w:sz w:val="24"/>
          <w:u w:val="single"/>
        </w:rPr>
        <w:t>Mõjutatud sihtrühma suurus</w:t>
      </w:r>
    </w:p>
    <w:p w14:paraId="5939CD37" w14:textId="378402B3" w:rsidR="00371164" w:rsidRDefault="20407B0F" w:rsidP="007B515F">
      <w:pPr>
        <w:rPr>
          <w:rFonts w:ascii="Times New Roman" w:hAnsi="Times New Roman"/>
          <w:sz w:val="24"/>
        </w:rPr>
      </w:pPr>
      <w:r w:rsidRPr="36D83C8F">
        <w:rPr>
          <w:rFonts w:ascii="Times New Roman" w:hAnsi="Times New Roman"/>
          <w:sz w:val="24"/>
        </w:rPr>
        <w:t>S</w:t>
      </w:r>
      <w:r w:rsidR="00CA22BB">
        <w:rPr>
          <w:rFonts w:ascii="Times New Roman" w:hAnsi="Times New Roman"/>
          <w:sz w:val="24"/>
        </w:rPr>
        <w:t>otsiaalkindlustusametis</w:t>
      </w:r>
      <w:r w:rsidRPr="36D83C8F">
        <w:rPr>
          <w:rFonts w:ascii="Times New Roman" w:hAnsi="Times New Roman"/>
          <w:sz w:val="24"/>
        </w:rPr>
        <w:t xml:space="preserve"> tegeleb kõikide tegevuslubade väljastamise, muutmise, registriandmete korrastamise j</w:t>
      </w:r>
      <w:r w:rsidR="00F031AC">
        <w:rPr>
          <w:rFonts w:ascii="Times New Roman" w:hAnsi="Times New Roman"/>
          <w:sz w:val="24"/>
        </w:rPr>
        <w:t>ms</w:t>
      </w:r>
      <w:r w:rsidRPr="36D83C8F">
        <w:rPr>
          <w:rFonts w:ascii="Times New Roman" w:hAnsi="Times New Roman"/>
          <w:sz w:val="24"/>
        </w:rPr>
        <w:t xml:space="preserve"> tegevusega õiguse ja järelevalve osakonna järelevalve talituse ametnik. Tema tööajast kulub tegevuslubade menetl</w:t>
      </w:r>
      <w:r w:rsidR="00F031AC">
        <w:rPr>
          <w:rFonts w:ascii="Times New Roman" w:hAnsi="Times New Roman"/>
          <w:sz w:val="24"/>
        </w:rPr>
        <w:t xml:space="preserve">emisele </w:t>
      </w:r>
      <w:r w:rsidRPr="36D83C8F">
        <w:rPr>
          <w:rFonts w:ascii="Times New Roman" w:hAnsi="Times New Roman"/>
          <w:sz w:val="24"/>
        </w:rPr>
        <w:t xml:space="preserve">80%. </w:t>
      </w:r>
      <w:r w:rsidR="00371164" w:rsidRPr="0050226D">
        <w:rPr>
          <w:rFonts w:ascii="Times New Roman" w:hAnsi="Times New Roman"/>
          <w:sz w:val="24"/>
        </w:rPr>
        <w:t xml:space="preserve">Terviseametis tegeleb </w:t>
      </w:r>
      <w:r w:rsidR="001750C0" w:rsidRPr="0050226D">
        <w:rPr>
          <w:rFonts w:ascii="Times New Roman" w:hAnsi="Times New Roman"/>
          <w:sz w:val="24"/>
        </w:rPr>
        <w:t>taotluste menetlemise</w:t>
      </w:r>
      <w:r w:rsidR="008C3818" w:rsidRPr="0050226D">
        <w:rPr>
          <w:rFonts w:ascii="Times New Roman" w:hAnsi="Times New Roman"/>
          <w:sz w:val="24"/>
        </w:rPr>
        <w:t xml:space="preserve">, </w:t>
      </w:r>
      <w:r w:rsidR="0060669E" w:rsidRPr="0050226D">
        <w:rPr>
          <w:rFonts w:ascii="Times New Roman" w:hAnsi="Times New Roman"/>
          <w:sz w:val="24"/>
        </w:rPr>
        <w:t>tegevuslubade väljastamise, muutmise</w:t>
      </w:r>
      <w:r w:rsidR="000A3706">
        <w:rPr>
          <w:rFonts w:ascii="Times New Roman" w:hAnsi="Times New Roman"/>
          <w:sz w:val="24"/>
        </w:rPr>
        <w:t xml:space="preserve"> ja </w:t>
      </w:r>
      <w:r w:rsidR="0060669E" w:rsidRPr="0050226D">
        <w:rPr>
          <w:rFonts w:ascii="Times New Roman" w:hAnsi="Times New Roman"/>
          <w:sz w:val="24"/>
        </w:rPr>
        <w:t xml:space="preserve">registriandmete korrastamise tegevusega </w:t>
      </w:r>
      <w:r w:rsidR="000A3706">
        <w:rPr>
          <w:rFonts w:ascii="Times New Roman" w:hAnsi="Times New Roman"/>
          <w:sz w:val="24"/>
        </w:rPr>
        <w:t>kuus</w:t>
      </w:r>
      <w:r w:rsidR="612694FD" w:rsidRPr="0050226D">
        <w:rPr>
          <w:rFonts w:ascii="Times New Roman" w:hAnsi="Times New Roman"/>
          <w:sz w:val="24"/>
        </w:rPr>
        <w:t xml:space="preserve"> </w:t>
      </w:r>
      <w:r w:rsidR="605A562A" w:rsidRPr="0050226D">
        <w:rPr>
          <w:rFonts w:ascii="Times New Roman" w:hAnsi="Times New Roman"/>
          <w:sz w:val="24"/>
        </w:rPr>
        <w:t xml:space="preserve">ametnikku ning Ravimiametis </w:t>
      </w:r>
      <w:r w:rsidR="000A3706">
        <w:rPr>
          <w:rFonts w:ascii="Times New Roman" w:hAnsi="Times New Roman"/>
          <w:sz w:val="24"/>
        </w:rPr>
        <w:t xml:space="preserve">üks </w:t>
      </w:r>
      <w:r w:rsidR="605A562A" w:rsidRPr="0050226D">
        <w:rPr>
          <w:rFonts w:ascii="Times New Roman" w:hAnsi="Times New Roman"/>
          <w:sz w:val="24"/>
        </w:rPr>
        <w:t xml:space="preserve">täiskohaga inspektsioonibüroo spetsialist, </w:t>
      </w:r>
      <w:r w:rsidR="7AB14F6B" w:rsidRPr="0050226D">
        <w:rPr>
          <w:rFonts w:ascii="Times New Roman" w:hAnsi="Times New Roman"/>
          <w:sz w:val="24"/>
        </w:rPr>
        <w:t xml:space="preserve">erineva osalise koormusega </w:t>
      </w:r>
      <w:r w:rsidR="65D473F5" w:rsidRPr="0050226D">
        <w:rPr>
          <w:rFonts w:ascii="Times New Roman" w:hAnsi="Times New Roman"/>
          <w:sz w:val="24"/>
        </w:rPr>
        <w:t>sõltuvalt esitatud taotluste valdkon</w:t>
      </w:r>
      <w:r w:rsidR="000A3706">
        <w:rPr>
          <w:rFonts w:ascii="Times New Roman" w:hAnsi="Times New Roman"/>
          <w:sz w:val="24"/>
        </w:rPr>
        <w:t>nast</w:t>
      </w:r>
      <w:r w:rsidR="65D473F5" w:rsidRPr="0050226D">
        <w:rPr>
          <w:rFonts w:ascii="Times New Roman" w:hAnsi="Times New Roman"/>
          <w:sz w:val="24"/>
        </w:rPr>
        <w:t xml:space="preserve"> </w:t>
      </w:r>
      <w:r w:rsidR="493534A0" w:rsidRPr="0050226D">
        <w:rPr>
          <w:rFonts w:ascii="Times New Roman" w:hAnsi="Times New Roman"/>
          <w:sz w:val="24"/>
        </w:rPr>
        <w:t xml:space="preserve">kuue </w:t>
      </w:r>
      <w:r w:rsidR="7F8DAA33" w:rsidRPr="0050226D">
        <w:rPr>
          <w:rFonts w:ascii="Times New Roman" w:hAnsi="Times New Roman"/>
          <w:sz w:val="24"/>
        </w:rPr>
        <w:t>valdkonna inspektorid</w:t>
      </w:r>
      <w:r w:rsidR="224D8030" w:rsidRPr="0050226D">
        <w:rPr>
          <w:rFonts w:ascii="Times New Roman" w:hAnsi="Times New Roman"/>
          <w:sz w:val="24"/>
        </w:rPr>
        <w:t>, osalise koormusega järelevalveosakonna dokumendihalduse spetsialist</w:t>
      </w:r>
      <w:r w:rsidR="68594610" w:rsidRPr="0050226D">
        <w:rPr>
          <w:rFonts w:ascii="Times New Roman" w:hAnsi="Times New Roman"/>
          <w:sz w:val="24"/>
        </w:rPr>
        <w:t xml:space="preserve"> </w:t>
      </w:r>
      <w:r w:rsidR="000A3706">
        <w:rPr>
          <w:rFonts w:ascii="Times New Roman" w:hAnsi="Times New Roman"/>
          <w:sz w:val="24"/>
        </w:rPr>
        <w:t>ja</w:t>
      </w:r>
      <w:r w:rsidR="68594610" w:rsidRPr="0050226D">
        <w:rPr>
          <w:rFonts w:ascii="Times New Roman" w:hAnsi="Times New Roman"/>
          <w:sz w:val="24"/>
        </w:rPr>
        <w:t xml:space="preserve"> </w:t>
      </w:r>
      <w:r w:rsidR="224D8030" w:rsidRPr="0050226D">
        <w:rPr>
          <w:rFonts w:ascii="Times New Roman" w:hAnsi="Times New Roman"/>
          <w:sz w:val="24"/>
        </w:rPr>
        <w:t xml:space="preserve">osalise koormusega </w:t>
      </w:r>
      <w:r w:rsidR="68594610" w:rsidRPr="0050226D">
        <w:rPr>
          <w:rFonts w:ascii="Times New Roman" w:hAnsi="Times New Roman"/>
          <w:sz w:val="24"/>
        </w:rPr>
        <w:t xml:space="preserve">tegevuslubade komisjon, mille </w:t>
      </w:r>
      <w:r w:rsidR="224D8030" w:rsidRPr="0050226D">
        <w:rPr>
          <w:rFonts w:ascii="Times New Roman" w:hAnsi="Times New Roman"/>
          <w:sz w:val="24"/>
        </w:rPr>
        <w:t xml:space="preserve">töös </w:t>
      </w:r>
      <w:r w:rsidR="68594610" w:rsidRPr="0050226D">
        <w:rPr>
          <w:rFonts w:ascii="Times New Roman" w:hAnsi="Times New Roman"/>
          <w:sz w:val="24"/>
        </w:rPr>
        <w:t xml:space="preserve">osalevad </w:t>
      </w:r>
      <w:r w:rsidR="000A3706">
        <w:rPr>
          <w:rFonts w:ascii="Times New Roman" w:hAnsi="Times New Roman"/>
          <w:sz w:val="24"/>
        </w:rPr>
        <w:t xml:space="preserve">püsivalt </w:t>
      </w:r>
      <w:r w:rsidR="68594610" w:rsidRPr="0050226D">
        <w:rPr>
          <w:rFonts w:ascii="Times New Roman" w:hAnsi="Times New Roman"/>
          <w:sz w:val="24"/>
        </w:rPr>
        <w:t xml:space="preserve">peadirektori asetäitja, õigusosakonna </w:t>
      </w:r>
      <w:r w:rsidR="6BE5B7D2" w:rsidRPr="0050226D">
        <w:rPr>
          <w:rFonts w:ascii="Times New Roman" w:hAnsi="Times New Roman"/>
          <w:sz w:val="24"/>
        </w:rPr>
        <w:t>juhataja, järelevalveosakonna juhataja ja inspektsioonibüroo juhataja</w:t>
      </w:r>
      <w:r w:rsidR="224D8030" w:rsidRPr="0050226D">
        <w:rPr>
          <w:rFonts w:ascii="Times New Roman" w:hAnsi="Times New Roman"/>
          <w:sz w:val="24"/>
        </w:rPr>
        <w:t xml:space="preserve">, st erineva koormusega kokku </w:t>
      </w:r>
      <w:r w:rsidR="744D229B" w:rsidRPr="0050226D">
        <w:rPr>
          <w:rFonts w:ascii="Times New Roman" w:hAnsi="Times New Roman"/>
          <w:sz w:val="24"/>
        </w:rPr>
        <w:t xml:space="preserve">kuni 20 </w:t>
      </w:r>
      <w:r w:rsidR="0060669E" w:rsidRPr="0050226D">
        <w:rPr>
          <w:rFonts w:ascii="Times New Roman" w:hAnsi="Times New Roman"/>
          <w:sz w:val="24"/>
        </w:rPr>
        <w:t>ametnikku.</w:t>
      </w:r>
    </w:p>
    <w:p w14:paraId="41791445" w14:textId="77777777" w:rsidR="00371164" w:rsidRDefault="00371164" w:rsidP="007B515F">
      <w:pPr>
        <w:rPr>
          <w:rFonts w:ascii="Times New Roman" w:hAnsi="Times New Roman"/>
          <w:sz w:val="24"/>
        </w:rPr>
      </w:pPr>
    </w:p>
    <w:p w14:paraId="0573F4C1" w14:textId="70005FB6" w:rsidR="00782404" w:rsidRDefault="20407B0F" w:rsidP="007B515F">
      <w:pPr>
        <w:rPr>
          <w:rFonts w:ascii="Times New Roman" w:hAnsi="Times New Roman"/>
          <w:sz w:val="24"/>
        </w:rPr>
      </w:pPr>
      <w:r w:rsidRPr="36D83C8F">
        <w:rPr>
          <w:rFonts w:ascii="Times New Roman" w:hAnsi="Times New Roman"/>
          <w:sz w:val="24"/>
        </w:rPr>
        <w:t xml:space="preserve">Riigilõivude tõstmisega ei kaasne </w:t>
      </w:r>
      <w:r w:rsidR="008F2B05">
        <w:rPr>
          <w:rFonts w:ascii="Times New Roman" w:hAnsi="Times New Roman"/>
          <w:sz w:val="24"/>
        </w:rPr>
        <w:t>Sotsiaalkind</w:t>
      </w:r>
      <w:r w:rsidR="007820A9">
        <w:rPr>
          <w:rFonts w:ascii="Times New Roman" w:hAnsi="Times New Roman"/>
          <w:sz w:val="24"/>
        </w:rPr>
        <w:t>lustusametile, Terviseametile ega Ravimiametile</w:t>
      </w:r>
      <w:r w:rsidR="002E2C5B">
        <w:rPr>
          <w:rFonts w:ascii="Times New Roman" w:hAnsi="Times New Roman"/>
          <w:sz w:val="24"/>
        </w:rPr>
        <w:t xml:space="preserve"> </w:t>
      </w:r>
      <w:r w:rsidRPr="36D83C8F">
        <w:rPr>
          <w:rFonts w:ascii="Times New Roman" w:hAnsi="Times New Roman"/>
          <w:sz w:val="24"/>
        </w:rPr>
        <w:t xml:space="preserve">kohanemisraskusi ega töökoormuse kasvu, kuna </w:t>
      </w:r>
      <w:r w:rsidR="00461FAC">
        <w:rPr>
          <w:rFonts w:ascii="Times New Roman" w:hAnsi="Times New Roman"/>
          <w:sz w:val="24"/>
        </w:rPr>
        <w:t xml:space="preserve">eelnõus käsitletud </w:t>
      </w:r>
      <w:r w:rsidRPr="36D83C8F">
        <w:rPr>
          <w:rFonts w:ascii="Times New Roman" w:hAnsi="Times New Roman"/>
          <w:sz w:val="24"/>
        </w:rPr>
        <w:t xml:space="preserve">taotlusi esitatakse </w:t>
      </w:r>
      <w:r w:rsidR="000A3706">
        <w:rPr>
          <w:rFonts w:ascii="Times New Roman" w:hAnsi="Times New Roman"/>
          <w:sz w:val="24"/>
        </w:rPr>
        <w:t>ja</w:t>
      </w:r>
      <w:r w:rsidRPr="36D83C8F">
        <w:rPr>
          <w:rFonts w:ascii="Times New Roman" w:hAnsi="Times New Roman"/>
          <w:sz w:val="24"/>
        </w:rPr>
        <w:t xml:space="preserve"> nende läbivaatamise eest tasutakse riigilõivu ka praegu. </w:t>
      </w:r>
      <w:r w:rsidR="00461FAC">
        <w:rPr>
          <w:rFonts w:ascii="Times New Roman" w:hAnsi="Times New Roman"/>
          <w:sz w:val="24"/>
        </w:rPr>
        <w:t xml:space="preserve">Uute täiendavate riigilõivude osakaal on marginaalne. </w:t>
      </w:r>
    </w:p>
    <w:p w14:paraId="15F3CA91" w14:textId="77777777" w:rsidR="00782404" w:rsidRDefault="00782404" w:rsidP="007B515F">
      <w:pPr>
        <w:rPr>
          <w:rFonts w:ascii="Times New Roman" w:hAnsi="Times New Roman"/>
          <w:sz w:val="24"/>
        </w:rPr>
      </w:pPr>
    </w:p>
    <w:p w14:paraId="091A59E6" w14:textId="1CAB4455" w:rsidR="003C6C1C" w:rsidRPr="00F7796D" w:rsidRDefault="001A5054" w:rsidP="007B515F">
      <w:pPr>
        <w:rPr>
          <w:rFonts w:ascii="Times New Roman" w:hAnsi="Times New Roman"/>
          <w:sz w:val="24"/>
        </w:rPr>
      </w:pPr>
      <w:r>
        <w:rPr>
          <w:rFonts w:ascii="Times New Roman" w:hAnsi="Times New Roman"/>
          <w:sz w:val="24"/>
        </w:rPr>
        <w:t>Muudatuste rakendumisega kaasne</w:t>
      </w:r>
      <w:r w:rsidR="00780319">
        <w:rPr>
          <w:rFonts w:ascii="Times New Roman" w:hAnsi="Times New Roman"/>
          <w:sz w:val="24"/>
        </w:rPr>
        <w:t xml:space="preserve">b </w:t>
      </w:r>
      <w:r w:rsidR="612694FD" w:rsidRPr="612694FD">
        <w:rPr>
          <w:rFonts w:ascii="Times New Roman" w:hAnsi="Times New Roman"/>
          <w:sz w:val="24"/>
        </w:rPr>
        <w:t>asutustel</w:t>
      </w:r>
      <w:r w:rsidR="000A3706">
        <w:rPr>
          <w:rFonts w:ascii="Times New Roman" w:hAnsi="Times New Roman"/>
          <w:sz w:val="24"/>
        </w:rPr>
        <w:t>e</w:t>
      </w:r>
      <w:r w:rsidR="00780319">
        <w:rPr>
          <w:rFonts w:ascii="Times New Roman" w:hAnsi="Times New Roman"/>
          <w:sz w:val="24"/>
        </w:rPr>
        <w:t xml:space="preserve"> </w:t>
      </w:r>
      <w:r w:rsidR="009876B2">
        <w:rPr>
          <w:rFonts w:ascii="Times New Roman" w:hAnsi="Times New Roman"/>
          <w:sz w:val="24"/>
        </w:rPr>
        <w:t>marginaalne koormus asutuse veebilehe</w:t>
      </w:r>
      <w:r w:rsidR="00706E44">
        <w:rPr>
          <w:rFonts w:ascii="Times New Roman" w:hAnsi="Times New Roman"/>
          <w:sz w:val="24"/>
        </w:rPr>
        <w:t xml:space="preserve">l ja </w:t>
      </w:r>
      <w:r w:rsidR="20407B0F" w:rsidRPr="36D83C8F">
        <w:rPr>
          <w:rFonts w:ascii="Times New Roman" w:hAnsi="Times New Roman"/>
          <w:sz w:val="24"/>
        </w:rPr>
        <w:t xml:space="preserve">eesti.ee </w:t>
      </w:r>
      <w:r w:rsidR="00706E44">
        <w:rPr>
          <w:rFonts w:ascii="Times New Roman" w:hAnsi="Times New Roman"/>
          <w:sz w:val="24"/>
        </w:rPr>
        <w:t>veebilehel muudatuste kajastamisel</w:t>
      </w:r>
      <w:r w:rsidR="00556902">
        <w:rPr>
          <w:rFonts w:ascii="Times New Roman" w:hAnsi="Times New Roman"/>
          <w:sz w:val="24"/>
        </w:rPr>
        <w:t xml:space="preserve"> </w:t>
      </w:r>
      <w:r w:rsidR="000A3706">
        <w:rPr>
          <w:rFonts w:ascii="Times New Roman" w:hAnsi="Times New Roman"/>
          <w:sz w:val="24"/>
        </w:rPr>
        <w:t>ja</w:t>
      </w:r>
      <w:r w:rsidR="00706E44">
        <w:rPr>
          <w:rFonts w:ascii="Times New Roman" w:hAnsi="Times New Roman"/>
          <w:sz w:val="24"/>
        </w:rPr>
        <w:t xml:space="preserve"> </w:t>
      </w:r>
      <w:r w:rsidR="008635C7">
        <w:rPr>
          <w:rFonts w:ascii="Times New Roman" w:hAnsi="Times New Roman"/>
          <w:sz w:val="24"/>
        </w:rPr>
        <w:t>puutumus</w:t>
      </w:r>
      <w:r w:rsidR="00725581">
        <w:rPr>
          <w:rFonts w:ascii="Times New Roman" w:hAnsi="Times New Roman"/>
          <w:sz w:val="24"/>
        </w:rPr>
        <w:t>t</w:t>
      </w:r>
      <w:r w:rsidR="008635C7">
        <w:rPr>
          <w:rFonts w:ascii="Times New Roman" w:hAnsi="Times New Roman"/>
          <w:sz w:val="24"/>
        </w:rPr>
        <w:t xml:space="preserve"> omavate teenuseosutajate teavitamisel.</w:t>
      </w:r>
    </w:p>
    <w:p w14:paraId="4F35E769" w14:textId="77777777" w:rsidR="0052671F" w:rsidRDefault="0052671F" w:rsidP="00461067">
      <w:pPr>
        <w:rPr>
          <w:rFonts w:ascii="Times New Roman" w:hAnsi="Times New Roman"/>
          <w:sz w:val="24"/>
          <w:u w:val="single"/>
        </w:rPr>
      </w:pPr>
    </w:p>
    <w:p w14:paraId="49B47DA2" w14:textId="5EA49AE9" w:rsidR="00FE4C09" w:rsidRPr="00E724CE" w:rsidRDefault="20407B0F" w:rsidP="00461067">
      <w:pPr>
        <w:rPr>
          <w:rFonts w:ascii="Times New Roman" w:hAnsi="Times New Roman"/>
          <w:sz w:val="24"/>
          <w:u w:val="single"/>
        </w:rPr>
      </w:pPr>
      <w:r w:rsidRPr="20407B0F">
        <w:rPr>
          <w:rFonts w:ascii="Times New Roman" w:hAnsi="Times New Roman"/>
          <w:sz w:val="24"/>
          <w:u w:val="single"/>
        </w:rPr>
        <w:t xml:space="preserve">Mõju ulatus </w:t>
      </w:r>
    </w:p>
    <w:p w14:paraId="31D5F202" w14:textId="09680C39" w:rsidR="00747FB5" w:rsidRPr="00F61BCB" w:rsidRDefault="00643D60" w:rsidP="00F61BCB">
      <w:pPr>
        <w:rPr>
          <w:rFonts w:ascii="Times New Roman" w:hAnsi="Times New Roman"/>
          <w:sz w:val="24"/>
          <w:u w:val="single"/>
        </w:rPr>
      </w:pPr>
      <w:r>
        <w:rPr>
          <w:rFonts w:ascii="Times New Roman" w:hAnsi="Times New Roman"/>
          <w:sz w:val="24"/>
        </w:rPr>
        <w:t xml:space="preserve">Kõnealustele asutustele kaasneb </w:t>
      </w:r>
      <w:r w:rsidR="00F96155" w:rsidRPr="36D83C8F">
        <w:rPr>
          <w:rFonts w:ascii="Times New Roman" w:hAnsi="Times New Roman"/>
          <w:sz w:val="24"/>
        </w:rPr>
        <w:t>muudatus</w:t>
      </w:r>
      <w:r>
        <w:rPr>
          <w:rFonts w:ascii="Times New Roman" w:hAnsi="Times New Roman"/>
          <w:sz w:val="24"/>
        </w:rPr>
        <w:t>t</w:t>
      </w:r>
      <w:r w:rsidR="00F96155" w:rsidRPr="36D83C8F">
        <w:rPr>
          <w:rFonts w:ascii="Times New Roman" w:hAnsi="Times New Roman"/>
          <w:sz w:val="24"/>
        </w:rPr>
        <w:t>ega vaid vähene mõju</w:t>
      </w:r>
      <w:r w:rsidR="00F61BCB">
        <w:rPr>
          <w:rFonts w:ascii="Times New Roman" w:hAnsi="Times New Roman"/>
          <w:sz w:val="24"/>
        </w:rPr>
        <w:t xml:space="preserve">. </w:t>
      </w:r>
      <w:r w:rsidR="00F96155">
        <w:rPr>
          <w:rFonts w:ascii="Times New Roman" w:hAnsi="Times New Roman"/>
          <w:sz w:val="24"/>
        </w:rPr>
        <w:t xml:space="preserve">Sotsiaalkindlustusametile </w:t>
      </w:r>
      <w:r w:rsidR="00F96155" w:rsidRPr="20407B0F">
        <w:rPr>
          <w:rFonts w:ascii="Times New Roman" w:hAnsi="Times New Roman"/>
          <w:sz w:val="24"/>
        </w:rPr>
        <w:t>lisandub riigilõivu nõue tegevusloa muutmise taotluse menetlemise eest, mille tasumist tuleb kontrollida.</w:t>
      </w:r>
      <w:r w:rsidR="20407B0F">
        <w:rPr>
          <w:rFonts w:ascii="Times New Roman" w:hAnsi="Times New Roman"/>
          <w:sz w:val="24"/>
          <w:u w:val="single"/>
        </w:rPr>
        <w:t xml:space="preserve"> </w:t>
      </w:r>
      <w:r w:rsidR="20407B0F" w:rsidRPr="00900D26">
        <w:rPr>
          <w:rFonts w:ascii="Times New Roman" w:hAnsi="Times New Roman"/>
          <w:sz w:val="24"/>
        </w:rPr>
        <w:t xml:space="preserve">Ravimiametile lisanduvad üksikud lõivud uute teenuste eest. </w:t>
      </w:r>
    </w:p>
    <w:p w14:paraId="2997716E" w14:textId="77777777" w:rsidR="00FE4C09" w:rsidRDefault="00FE4C09" w:rsidP="00EA3431">
      <w:pPr>
        <w:rPr>
          <w:rFonts w:ascii="Times New Roman" w:hAnsi="Times New Roman"/>
          <w:sz w:val="24"/>
          <w:u w:val="single"/>
        </w:rPr>
      </w:pPr>
    </w:p>
    <w:p w14:paraId="587121BB" w14:textId="29E9F1F6" w:rsidR="00FE4C09" w:rsidRPr="006D4ED9" w:rsidRDefault="20407B0F" w:rsidP="00430A54">
      <w:pPr>
        <w:rPr>
          <w:rFonts w:ascii="Times New Roman" w:hAnsi="Times New Roman"/>
          <w:sz w:val="24"/>
        </w:rPr>
      </w:pPr>
      <w:r w:rsidRPr="20407B0F">
        <w:rPr>
          <w:rFonts w:ascii="Times New Roman" w:hAnsi="Times New Roman"/>
          <w:sz w:val="24"/>
          <w:u w:val="single"/>
        </w:rPr>
        <w:t>Ebasoovitava mõju kaasnemise riski tõenäosus</w:t>
      </w:r>
    </w:p>
    <w:p w14:paraId="47719D2D" w14:textId="6BBAEDDC" w:rsidR="00FE4C09" w:rsidRPr="005612B8" w:rsidRDefault="001C5253" w:rsidP="00D53900">
      <w:pPr>
        <w:rPr>
          <w:rFonts w:ascii="Times New Roman" w:hAnsi="Times New Roman"/>
          <w:strike/>
          <w:sz w:val="24"/>
        </w:rPr>
      </w:pPr>
      <w:r>
        <w:rPr>
          <w:rFonts w:ascii="Times New Roman" w:hAnsi="Times New Roman"/>
          <w:sz w:val="24"/>
        </w:rPr>
        <w:t>E</w:t>
      </w:r>
      <w:r w:rsidR="20407B0F" w:rsidRPr="36D83C8F">
        <w:rPr>
          <w:rFonts w:ascii="Times New Roman" w:hAnsi="Times New Roman"/>
          <w:sz w:val="24"/>
        </w:rPr>
        <w:t>basoovitava mõju kaasnemise risk</w:t>
      </w:r>
      <w:r>
        <w:rPr>
          <w:rFonts w:ascii="Times New Roman" w:hAnsi="Times New Roman"/>
          <w:sz w:val="24"/>
        </w:rPr>
        <w:t xml:space="preserve"> on </w:t>
      </w:r>
      <w:r w:rsidR="00BB7C1C">
        <w:rPr>
          <w:rFonts w:ascii="Times New Roman" w:hAnsi="Times New Roman"/>
          <w:sz w:val="24"/>
        </w:rPr>
        <w:t xml:space="preserve">Sotsiaalkindlustusametile, Ravimiametile ja Terviseametile </w:t>
      </w:r>
      <w:r w:rsidR="20407B0F" w:rsidRPr="36D83C8F">
        <w:rPr>
          <w:rFonts w:ascii="Times New Roman" w:hAnsi="Times New Roman"/>
          <w:sz w:val="24"/>
        </w:rPr>
        <w:t xml:space="preserve">väike. </w:t>
      </w:r>
      <w:r w:rsidR="00810D35">
        <w:rPr>
          <w:rFonts w:ascii="Times New Roman" w:hAnsi="Times New Roman"/>
          <w:sz w:val="24"/>
        </w:rPr>
        <w:t>T</w:t>
      </w:r>
      <w:r w:rsidR="20407B0F" w:rsidRPr="20407B0F">
        <w:rPr>
          <w:rFonts w:ascii="Times New Roman" w:hAnsi="Times New Roman"/>
          <w:sz w:val="24"/>
        </w:rPr>
        <w:t>egevusloa taotluse</w:t>
      </w:r>
      <w:r w:rsidR="00932455">
        <w:rPr>
          <w:rFonts w:ascii="Times New Roman" w:hAnsi="Times New Roman"/>
          <w:sz w:val="24"/>
        </w:rPr>
        <w:t xml:space="preserve"> </w:t>
      </w:r>
      <w:r w:rsidR="20407B0F" w:rsidRPr="20407B0F">
        <w:rPr>
          <w:rFonts w:ascii="Times New Roman" w:hAnsi="Times New Roman"/>
          <w:sz w:val="24"/>
        </w:rPr>
        <w:t xml:space="preserve">menetleja peab edaspidi enne tehtava toimingu tegemist või loa väljastamist kontrollima, kas riigilõiv on tasutud uue määra kohaselt. </w:t>
      </w:r>
      <w:r w:rsidR="20407B0F" w:rsidRPr="36D83C8F">
        <w:rPr>
          <w:rFonts w:ascii="Times New Roman" w:hAnsi="Times New Roman"/>
          <w:sz w:val="24"/>
        </w:rPr>
        <w:t xml:space="preserve">Samas peab </w:t>
      </w:r>
      <w:r w:rsidR="20407B0F" w:rsidRPr="20407B0F">
        <w:rPr>
          <w:rFonts w:ascii="Times New Roman" w:hAnsi="Times New Roman"/>
          <w:sz w:val="24"/>
        </w:rPr>
        <w:t xml:space="preserve">ametnik ka praegu kontrollima, et riigilõiv on tasutud kehtiva määra kohaselt. Seega ei mõjuta muudatus ametniku töö olemust. </w:t>
      </w:r>
    </w:p>
    <w:p w14:paraId="497926D2" w14:textId="77777777" w:rsidR="00367F31" w:rsidRDefault="00367F31" w:rsidP="00EA3431">
      <w:pPr>
        <w:rPr>
          <w:rFonts w:ascii="Times New Roman" w:hAnsi="Times New Roman"/>
          <w:sz w:val="24"/>
        </w:rPr>
      </w:pPr>
    </w:p>
    <w:p w14:paraId="52FD9E91" w14:textId="71ABFB88" w:rsidR="00366F5C" w:rsidRDefault="20407B0F" w:rsidP="00EA3431">
      <w:pPr>
        <w:rPr>
          <w:rFonts w:ascii="Times New Roman" w:hAnsi="Times New Roman"/>
          <w:sz w:val="24"/>
        </w:rPr>
      </w:pPr>
      <w:r w:rsidRPr="008D53EE">
        <w:rPr>
          <w:rFonts w:ascii="Times New Roman" w:hAnsi="Times New Roman"/>
          <w:sz w:val="24"/>
          <w:u w:val="single"/>
        </w:rPr>
        <w:t xml:space="preserve">Järeldus mõju olulisuse kohta: </w:t>
      </w:r>
      <w:r w:rsidRPr="008D53EE">
        <w:rPr>
          <w:rFonts w:ascii="Times New Roman" w:hAnsi="Times New Roman"/>
          <w:sz w:val="24"/>
        </w:rPr>
        <w:t>muudatusel ei ole koormavat mõju</w:t>
      </w:r>
      <w:r w:rsidR="008D53EE">
        <w:rPr>
          <w:rFonts w:ascii="Times New Roman" w:hAnsi="Times New Roman"/>
          <w:sz w:val="24"/>
        </w:rPr>
        <w:t>, seega</w:t>
      </w:r>
      <w:r>
        <w:rPr>
          <w:rFonts w:ascii="Times New Roman" w:hAnsi="Times New Roman"/>
          <w:sz w:val="24"/>
        </w:rPr>
        <w:t xml:space="preserve"> ei ole mõju oluline</w:t>
      </w:r>
      <w:r w:rsidR="00825004">
        <w:rPr>
          <w:rFonts w:ascii="Times New Roman" w:hAnsi="Times New Roman"/>
          <w:sz w:val="24"/>
        </w:rPr>
        <w:t xml:space="preserve">. </w:t>
      </w:r>
    </w:p>
    <w:p w14:paraId="6746AAE6" w14:textId="77777777" w:rsidR="00825004" w:rsidRPr="00366F5C" w:rsidRDefault="00825004" w:rsidP="00825004">
      <w:pPr>
        <w:ind w:left="169" w:hanging="27"/>
        <w:rPr>
          <w:rFonts w:ascii="Times New Roman" w:hAnsi="Times New Roman"/>
          <w:b/>
          <w:bCs/>
          <w:sz w:val="24"/>
        </w:rPr>
      </w:pPr>
    </w:p>
    <w:p w14:paraId="54B85EA7" w14:textId="62A09A8B" w:rsidR="00366F5C" w:rsidRPr="006D4ED9" w:rsidRDefault="20407B0F" w:rsidP="00225BBC">
      <w:pPr>
        <w:pStyle w:val="Loendilik"/>
        <w:numPr>
          <w:ilvl w:val="1"/>
          <w:numId w:val="23"/>
        </w:numPr>
        <w:ind w:left="70" w:hanging="76"/>
        <w:rPr>
          <w:rFonts w:ascii="Times New Roman" w:hAnsi="Times New Roman"/>
          <w:b/>
          <w:bCs/>
          <w:sz w:val="24"/>
        </w:rPr>
      </w:pPr>
      <w:commentRangeStart w:id="19"/>
      <w:r w:rsidRPr="20407B0F">
        <w:rPr>
          <w:rFonts w:ascii="Times New Roman" w:hAnsi="Times New Roman"/>
          <w:b/>
          <w:bCs/>
          <w:sz w:val="24"/>
        </w:rPr>
        <w:t>Mõju valdkond: mõju majandusele</w:t>
      </w:r>
      <w:commentRangeEnd w:id="19"/>
      <w:r w:rsidR="00D969D9">
        <w:rPr>
          <w:rStyle w:val="Kommentaariviide"/>
        </w:rPr>
        <w:commentReference w:id="19"/>
      </w:r>
    </w:p>
    <w:p w14:paraId="44959103" w14:textId="77777777" w:rsidR="00366F5C" w:rsidRDefault="00366F5C" w:rsidP="006D4ED9">
      <w:pPr>
        <w:ind w:left="169" w:hanging="27"/>
        <w:rPr>
          <w:rFonts w:ascii="Times New Roman" w:hAnsi="Times New Roman"/>
          <w:b/>
          <w:sz w:val="24"/>
        </w:rPr>
      </w:pPr>
    </w:p>
    <w:p w14:paraId="26B13822" w14:textId="310766C4" w:rsidR="00747FB5" w:rsidRDefault="20407B0F" w:rsidP="00CA56D4">
      <w:pPr>
        <w:rPr>
          <w:rFonts w:ascii="Times New Roman" w:hAnsi="Times New Roman"/>
          <w:sz w:val="24"/>
        </w:rPr>
      </w:pPr>
      <w:r w:rsidRPr="20407B0F">
        <w:rPr>
          <w:rFonts w:ascii="Times New Roman" w:hAnsi="Times New Roman"/>
          <w:sz w:val="24"/>
          <w:u w:val="single"/>
        </w:rPr>
        <w:lastRenderedPageBreak/>
        <w:t>Sihtrühm 1</w:t>
      </w:r>
      <w:r w:rsidRPr="00174F6C">
        <w:rPr>
          <w:rFonts w:ascii="Times New Roman" w:hAnsi="Times New Roman"/>
          <w:sz w:val="24"/>
        </w:rPr>
        <w:t>:</w:t>
      </w:r>
      <w:r w:rsidRPr="00E54DE3">
        <w:rPr>
          <w:rFonts w:ascii="Times New Roman" w:hAnsi="Times New Roman"/>
          <w:sz w:val="24"/>
        </w:rPr>
        <w:t xml:space="preserve"> </w:t>
      </w:r>
      <w:r w:rsidRPr="005663C3">
        <w:rPr>
          <w:rFonts w:ascii="Times New Roman" w:hAnsi="Times New Roman"/>
          <w:sz w:val="24"/>
        </w:rPr>
        <w:t>ravimite, vere, rakkude, kudede, elundite</w:t>
      </w:r>
      <w:r w:rsidR="00225BBC">
        <w:rPr>
          <w:rFonts w:ascii="Times New Roman" w:hAnsi="Times New Roman"/>
          <w:sz w:val="24"/>
        </w:rPr>
        <w:t xml:space="preserve">, droogide, </w:t>
      </w:r>
      <w:r w:rsidRPr="005663C3">
        <w:rPr>
          <w:rFonts w:ascii="Times New Roman" w:hAnsi="Times New Roman"/>
          <w:sz w:val="24"/>
        </w:rPr>
        <w:t xml:space="preserve">narkootiliste ja psühhotroopsete ainete ning nende </w:t>
      </w:r>
      <w:r w:rsidR="40DE6E31" w:rsidRPr="40DE6E31">
        <w:rPr>
          <w:rFonts w:ascii="Times New Roman" w:hAnsi="Times New Roman"/>
          <w:sz w:val="24"/>
        </w:rPr>
        <w:t>lähteainete</w:t>
      </w:r>
      <w:r w:rsidRPr="005663C3">
        <w:rPr>
          <w:rFonts w:ascii="Times New Roman" w:hAnsi="Times New Roman"/>
          <w:sz w:val="24"/>
        </w:rPr>
        <w:t xml:space="preserve"> käitlejad</w:t>
      </w:r>
    </w:p>
    <w:p w14:paraId="4DD87894" w14:textId="77777777" w:rsidR="004B2FF3" w:rsidRPr="005663C3" w:rsidRDefault="004B2FF3" w:rsidP="00CA56D4">
      <w:pPr>
        <w:rPr>
          <w:rFonts w:ascii="Times New Roman" w:hAnsi="Times New Roman"/>
          <w:sz w:val="24"/>
        </w:rPr>
      </w:pPr>
    </w:p>
    <w:p w14:paraId="2C3657A7" w14:textId="0496B6FC" w:rsidR="00366F5C" w:rsidRDefault="20407B0F" w:rsidP="00CA56D4">
      <w:pPr>
        <w:rPr>
          <w:rFonts w:ascii="Times New Roman" w:hAnsi="Times New Roman"/>
          <w:sz w:val="24"/>
        </w:rPr>
      </w:pPr>
      <w:r w:rsidRPr="36D83C8F">
        <w:rPr>
          <w:rFonts w:ascii="Times New Roman" w:hAnsi="Times New Roman"/>
          <w:sz w:val="24"/>
          <w:u w:val="single"/>
        </w:rPr>
        <w:t xml:space="preserve">Mõjutatud sihtrühma </w:t>
      </w:r>
      <w:r w:rsidR="612694FD" w:rsidRPr="612694FD">
        <w:rPr>
          <w:rFonts w:ascii="Times New Roman" w:hAnsi="Times New Roman"/>
          <w:sz w:val="24"/>
          <w:u w:val="single"/>
        </w:rPr>
        <w:t>suurus</w:t>
      </w:r>
      <w:r w:rsidR="612694FD" w:rsidRPr="612694FD">
        <w:rPr>
          <w:rFonts w:ascii="Times New Roman" w:hAnsi="Times New Roman"/>
          <w:sz w:val="24"/>
        </w:rPr>
        <w:t>: 360 juriidilist isikut, sh Tervisekassa ja Terviseamet, suuremad haiglad ja ülikoolid</w:t>
      </w:r>
    </w:p>
    <w:p w14:paraId="25635A76" w14:textId="77777777" w:rsidR="004B2FF3" w:rsidRPr="00E82541" w:rsidRDefault="004B2FF3" w:rsidP="00CA56D4">
      <w:pPr>
        <w:rPr>
          <w:rFonts w:ascii="Times New Roman" w:hAnsi="Times New Roman"/>
          <w:sz w:val="24"/>
          <w:highlight w:val="yellow"/>
        </w:rPr>
      </w:pPr>
    </w:p>
    <w:p w14:paraId="244A580D" w14:textId="77777777" w:rsidR="00225BBC" w:rsidRDefault="20407B0F" w:rsidP="00CA56D4">
      <w:pPr>
        <w:rPr>
          <w:rFonts w:ascii="Times New Roman" w:hAnsi="Times New Roman"/>
          <w:sz w:val="24"/>
        </w:rPr>
      </w:pPr>
      <w:r w:rsidRPr="20407B0F">
        <w:rPr>
          <w:rFonts w:ascii="Times New Roman" w:hAnsi="Times New Roman"/>
          <w:sz w:val="24"/>
          <w:u w:val="single"/>
        </w:rPr>
        <w:t>Mõju ulatus</w:t>
      </w:r>
    </w:p>
    <w:p w14:paraId="50BDED4D" w14:textId="08079430" w:rsidR="00366F5C" w:rsidRDefault="00225BBC" w:rsidP="00CA56D4">
      <w:pPr>
        <w:rPr>
          <w:rFonts w:ascii="Times New Roman" w:hAnsi="Times New Roman"/>
          <w:sz w:val="24"/>
        </w:rPr>
      </w:pPr>
      <w:r>
        <w:rPr>
          <w:rFonts w:ascii="Times New Roman" w:hAnsi="Times New Roman"/>
          <w:sz w:val="24"/>
        </w:rPr>
        <w:t>M</w:t>
      </w:r>
      <w:r w:rsidR="008365EB" w:rsidRPr="008365EB">
        <w:rPr>
          <w:rFonts w:ascii="Times New Roman" w:hAnsi="Times New Roman"/>
          <w:sz w:val="24"/>
        </w:rPr>
        <w:t xml:space="preserve">uudatused </w:t>
      </w:r>
      <w:r w:rsidR="20407B0F" w:rsidRPr="005663C3">
        <w:rPr>
          <w:rFonts w:ascii="Times New Roman" w:hAnsi="Times New Roman"/>
          <w:sz w:val="24"/>
        </w:rPr>
        <w:t xml:space="preserve">ei ole ühe ettevõtte </w:t>
      </w:r>
      <w:r>
        <w:rPr>
          <w:rFonts w:ascii="Times New Roman" w:hAnsi="Times New Roman"/>
          <w:sz w:val="24"/>
        </w:rPr>
        <w:t>jaoks</w:t>
      </w:r>
      <w:r w:rsidR="20407B0F" w:rsidRPr="005663C3">
        <w:rPr>
          <w:rFonts w:ascii="Times New Roman" w:hAnsi="Times New Roman"/>
          <w:sz w:val="24"/>
        </w:rPr>
        <w:t xml:space="preserve"> </w:t>
      </w:r>
      <w:r w:rsidR="20407B0F" w:rsidRPr="36D83C8F">
        <w:rPr>
          <w:rFonts w:ascii="Times New Roman" w:hAnsi="Times New Roman"/>
          <w:sz w:val="24"/>
        </w:rPr>
        <w:t>koormav</w:t>
      </w:r>
      <w:r w:rsidR="008365EB">
        <w:rPr>
          <w:rFonts w:ascii="Times New Roman" w:hAnsi="Times New Roman"/>
          <w:sz w:val="24"/>
        </w:rPr>
        <w:t>ad</w:t>
      </w:r>
      <w:r w:rsidR="20407B0F" w:rsidRPr="005663C3">
        <w:rPr>
          <w:rFonts w:ascii="Times New Roman" w:hAnsi="Times New Roman"/>
          <w:sz w:val="24"/>
        </w:rPr>
        <w:t>, taotlusi ja muudatusi ei tehta suures mahus</w:t>
      </w:r>
      <w:r w:rsidR="00D96254">
        <w:rPr>
          <w:rFonts w:ascii="Times New Roman" w:hAnsi="Times New Roman"/>
          <w:sz w:val="24"/>
        </w:rPr>
        <w:t>.</w:t>
      </w:r>
    </w:p>
    <w:p w14:paraId="566A745E" w14:textId="77777777" w:rsidR="004B2FF3" w:rsidRPr="006D4ED9" w:rsidRDefault="004B2FF3" w:rsidP="00CA56D4">
      <w:pPr>
        <w:rPr>
          <w:rFonts w:ascii="Times New Roman" w:hAnsi="Times New Roman"/>
          <w:sz w:val="24"/>
          <w:u w:val="single"/>
        </w:rPr>
      </w:pPr>
    </w:p>
    <w:p w14:paraId="01F487B0" w14:textId="4E88DC67" w:rsidR="00366F5C" w:rsidRPr="006D4ED9" w:rsidRDefault="20407B0F" w:rsidP="00CA56D4">
      <w:pPr>
        <w:rPr>
          <w:rFonts w:ascii="Times New Roman" w:hAnsi="Times New Roman"/>
          <w:sz w:val="24"/>
        </w:rPr>
      </w:pPr>
      <w:r w:rsidRPr="20407B0F">
        <w:rPr>
          <w:rFonts w:ascii="Times New Roman" w:hAnsi="Times New Roman"/>
          <w:sz w:val="24"/>
          <w:u w:val="single"/>
        </w:rPr>
        <w:t>Ebasoovitava mõju kaasnemise riski tõenäosus</w:t>
      </w:r>
      <w:r w:rsidRPr="00467319">
        <w:rPr>
          <w:rFonts w:ascii="Times New Roman" w:hAnsi="Times New Roman"/>
          <w:sz w:val="24"/>
        </w:rPr>
        <w:t xml:space="preserve">: </w:t>
      </w:r>
      <w:r w:rsidRPr="20407B0F">
        <w:rPr>
          <w:rFonts w:ascii="Times New Roman" w:hAnsi="Times New Roman"/>
          <w:sz w:val="24"/>
        </w:rPr>
        <w:t>väike</w:t>
      </w:r>
    </w:p>
    <w:p w14:paraId="534918B4" w14:textId="77777777" w:rsidR="002A2B59" w:rsidRDefault="002A2B59" w:rsidP="00EA3431">
      <w:pPr>
        <w:rPr>
          <w:rFonts w:ascii="Times New Roman" w:hAnsi="Times New Roman"/>
          <w:b/>
          <w:sz w:val="24"/>
        </w:rPr>
      </w:pPr>
    </w:p>
    <w:p w14:paraId="3645A3E2" w14:textId="6A0F951F" w:rsidR="002A2B59" w:rsidRDefault="20407B0F" w:rsidP="00B80DC8">
      <w:pPr>
        <w:rPr>
          <w:rFonts w:ascii="Times New Roman" w:hAnsi="Times New Roman"/>
          <w:sz w:val="24"/>
        </w:rPr>
      </w:pPr>
      <w:r w:rsidRPr="20407B0F">
        <w:rPr>
          <w:rFonts w:ascii="Times New Roman" w:hAnsi="Times New Roman"/>
          <w:sz w:val="24"/>
          <w:u w:val="single"/>
        </w:rPr>
        <w:t>Sihtrühm 2</w:t>
      </w:r>
      <w:r w:rsidRPr="00174F6C">
        <w:rPr>
          <w:rFonts w:ascii="Times New Roman" w:hAnsi="Times New Roman"/>
          <w:sz w:val="24"/>
        </w:rPr>
        <w:t>:</w:t>
      </w:r>
      <w:r w:rsidR="00174F6C" w:rsidRPr="00174F6C">
        <w:rPr>
          <w:rFonts w:ascii="Times New Roman" w:hAnsi="Times New Roman"/>
          <w:sz w:val="24"/>
        </w:rPr>
        <w:t xml:space="preserve"> </w:t>
      </w:r>
      <w:r w:rsidRPr="20407B0F">
        <w:rPr>
          <w:rFonts w:ascii="Times New Roman" w:hAnsi="Times New Roman"/>
          <w:sz w:val="24"/>
        </w:rPr>
        <w:t>igapäevaelu toetamise teenuse, töötamise toetamise teenuse, toetatud elamise teenuse, kogukonnas elamise teenuse</w:t>
      </w:r>
      <w:r w:rsidR="003F4207">
        <w:rPr>
          <w:rFonts w:ascii="Times New Roman" w:hAnsi="Times New Roman"/>
          <w:sz w:val="24"/>
        </w:rPr>
        <w:t>,</w:t>
      </w:r>
      <w:r w:rsidR="003F4207" w:rsidRPr="003F4207">
        <w:t xml:space="preserve"> </w:t>
      </w:r>
      <w:r w:rsidR="003F4207" w:rsidRPr="003F4207">
        <w:rPr>
          <w:rFonts w:ascii="Times New Roman" w:hAnsi="Times New Roman"/>
          <w:sz w:val="24"/>
        </w:rPr>
        <w:t>päeva</w:t>
      </w:r>
      <w:r w:rsidR="00225BBC">
        <w:rPr>
          <w:rFonts w:ascii="Times New Roman" w:hAnsi="Times New Roman"/>
          <w:sz w:val="24"/>
        </w:rPr>
        <w:t>-</w:t>
      </w:r>
      <w:r w:rsidR="003F4207" w:rsidRPr="003F4207">
        <w:rPr>
          <w:rFonts w:ascii="Times New Roman" w:hAnsi="Times New Roman"/>
          <w:sz w:val="24"/>
        </w:rPr>
        <w:t xml:space="preserve"> ja nädalahoiuteenuse (alates 01.01.2025)</w:t>
      </w:r>
      <w:r w:rsidR="00225BBC">
        <w:rPr>
          <w:rFonts w:ascii="Times New Roman" w:hAnsi="Times New Roman"/>
          <w:sz w:val="24"/>
        </w:rPr>
        <w:t xml:space="preserve">, </w:t>
      </w:r>
      <w:r w:rsidRPr="20407B0F">
        <w:rPr>
          <w:rFonts w:ascii="Times New Roman" w:hAnsi="Times New Roman"/>
          <w:sz w:val="24"/>
        </w:rPr>
        <w:t>ööpäevaringse erihooldusteenuse, lapsehoiuteenuse</w:t>
      </w:r>
      <w:r w:rsidR="00142013">
        <w:rPr>
          <w:rFonts w:ascii="Times New Roman" w:hAnsi="Times New Roman"/>
          <w:sz w:val="24"/>
        </w:rPr>
        <w:t xml:space="preserve">, </w:t>
      </w:r>
      <w:r w:rsidRPr="20407B0F">
        <w:rPr>
          <w:rFonts w:ascii="Times New Roman" w:hAnsi="Times New Roman"/>
          <w:sz w:val="24"/>
        </w:rPr>
        <w:t>asendushooldusteenuse osutamise, sotsiaalse rehabilitatsiooni teenuse, turvakoduteenuse ja väljaspool kodu osutatava üldhooldusteenuse osutajad</w:t>
      </w:r>
    </w:p>
    <w:p w14:paraId="7D9F3ECD" w14:textId="77777777" w:rsidR="004E4E1D" w:rsidRDefault="004E4E1D" w:rsidP="00B80DC8">
      <w:pPr>
        <w:rPr>
          <w:rFonts w:ascii="Times New Roman" w:hAnsi="Times New Roman"/>
          <w:sz w:val="24"/>
        </w:rPr>
      </w:pPr>
    </w:p>
    <w:p w14:paraId="6541F3B8" w14:textId="1DF0A235" w:rsidR="00142013" w:rsidRDefault="20407B0F" w:rsidP="00B80DC8">
      <w:pPr>
        <w:rPr>
          <w:rFonts w:ascii="Times New Roman" w:hAnsi="Times New Roman"/>
          <w:sz w:val="24"/>
        </w:rPr>
      </w:pPr>
      <w:r w:rsidRPr="20407B0F">
        <w:rPr>
          <w:rFonts w:ascii="Times New Roman" w:hAnsi="Times New Roman"/>
          <w:sz w:val="24"/>
          <w:u w:val="single"/>
        </w:rPr>
        <w:t>Mõjutatud sihtrühma suurus</w:t>
      </w:r>
    </w:p>
    <w:p w14:paraId="28ACDD8F" w14:textId="11C41B82" w:rsidR="002A2B59" w:rsidRDefault="00142013" w:rsidP="00B80DC8">
      <w:pPr>
        <w:rPr>
          <w:rFonts w:ascii="Times New Roman" w:hAnsi="Times New Roman"/>
          <w:sz w:val="24"/>
        </w:rPr>
      </w:pPr>
      <w:r>
        <w:rPr>
          <w:rFonts w:ascii="Times New Roman" w:hAnsi="Times New Roman"/>
          <w:sz w:val="24"/>
        </w:rPr>
        <w:t>E</w:t>
      </w:r>
      <w:r w:rsidR="20407B0F" w:rsidRPr="00E85F86">
        <w:rPr>
          <w:rFonts w:ascii="Times New Roman" w:hAnsi="Times New Roman"/>
          <w:sz w:val="24"/>
        </w:rPr>
        <w:t>elnõu koostamise ajal omas 763 asutust sotsiaalteenuste osutamise</w:t>
      </w:r>
      <w:r w:rsidR="00225BBC">
        <w:rPr>
          <w:rFonts w:ascii="Times New Roman" w:hAnsi="Times New Roman"/>
          <w:sz w:val="24"/>
        </w:rPr>
        <w:t xml:space="preserve"> tegevusluba</w:t>
      </w:r>
      <w:r w:rsidR="00EB2FCF">
        <w:rPr>
          <w:rFonts w:ascii="Times New Roman" w:hAnsi="Times New Roman"/>
          <w:sz w:val="24"/>
        </w:rPr>
        <w:t>.</w:t>
      </w:r>
    </w:p>
    <w:p w14:paraId="6AFB520B" w14:textId="77777777" w:rsidR="004E4E1D" w:rsidRPr="00FE74F0" w:rsidRDefault="004E4E1D" w:rsidP="00B80DC8">
      <w:pPr>
        <w:rPr>
          <w:rFonts w:ascii="Times New Roman" w:hAnsi="Times New Roman"/>
          <w:sz w:val="24"/>
        </w:rPr>
      </w:pPr>
    </w:p>
    <w:p w14:paraId="3FECF353" w14:textId="22BB45A9" w:rsidR="00225BBC" w:rsidRDefault="20407B0F" w:rsidP="00B80DC8">
      <w:pPr>
        <w:rPr>
          <w:rFonts w:ascii="Times New Roman" w:hAnsi="Times New Roman"/>
          <w:sz w:val="24"/>
          <w:u w:val="single"/>
        </w:rPr>
      </w:pPr>
      <w:r w:rsidRPr="36D83C8F">
        <w:rPr>
          <w:rFonts w:ascii="Times New Roman" w:hAnsi="Times New Roman"/>
          <w:sz w:val="24"/>
          <w:u w:val="single"/>
        </w:rPr>
        <w:t>Mõju ulatus</w:t>
      </w:r>
    </w:p>
    <w:p w14:paraId="0B838103" w14:textId="66A941DC" w:rsidR="00CA56D4" w:rsidRDefault="00225BBC" w:rsidP="00B80DC8">
      <w:pPr>
        <w:rPr>
          <w:rFonts w:ascii="Times New Roman" w:hAnsi="Times New Roman"/>
          <w:sz w:val="24"/>
        </w:rPr>
      </w:pPr>
      <w:r>
        <w:rPr>
          <w:rFonts w:ascii="Times New Roman" w:hAnsi="Times New Roman"/>
          <w:sz w:val="24"/>
        </w:rPr>
        <w:t>M</w:t>
      </w:r>
      <w:r w:rsidR="20407B0F" w:rsidRPr="36D83C8F">
        <w:rPr>
          <w:rFonts w:ascii="Times New Roman" w:hAnsi="Times New Roman"/>
          <w:sz w:val="24"/>
        </w:rPr>
        <w:t>uudatused ei ole juriidiliste</w:t>
      </w:r>
      <w:r w:rsidR="00CA56D4">
        <w:rPr>
          <w:rFonts w:ascii="Times New Roman" w:hAnsi="Times New Roman"/>
          <w:sz w:val="24"/>
        </w:rPr>
        <w:t>st</w:t>
      </w:r>
      <w:r w:rsidR="20407B0F" w:rsidRPr="36D83C8F">
        <w:rPr>
          <w:rFonts w:ascii="Times New Roman" w:hAnsi="Times New Roman"/>
          <w:sz w:val="24"/>
        </w:rPr>
        <w:t xml:space="preserve"> isikute</w:t>
      </w:r>
      <w:r w:rsidR="00CA56D4">
        <w:rPr>
          <w:rFonts w:ascii="Times New Roman" w:hAnsi="Times New Roman"/>
          <w:sz w:val="24"/>
        </w:rPr>
        <w:t>st teenuseosutajate</w:t>
      </w:r>
      <w:r w:rsidR="20407B0F" w:rsidRPr="36D83C8F">
        <w:rPr>
          <w:rFonts w:ascii="Times New Roman" w:hAnsi="Times New Roman"/>
          <w:sz w:val="24"/>
        </w:rPr>
        <w:t xml:space="preserve"> </w:t>
      </w:r>
      <w:r>
        <w:rPr>
          <w:rFonts w:ascii="Times New Roman" w:hAnsi="Times New Roman"/>
          <w:sz w:val="24"/>
        </w:rPr>
        <w:t>jaoks</w:t>
      </w:r>
      <w:r w:rsidR="20407B0F" w:rsidRPr="36D83C8F">
        <w:rPr>
          <w:rFonts w:ascii="Times New Roman" w:hAnsi="Times New Roman"/>
          <w:sz w:val="24"/>
        </w:rPr>
        <w:t xml:space="preserve"> koormavad.</w:t>
      </w:r>
      <w:r w:rsidR="20407B0F">
        <w:t xml:space="preserve"> </w:t>
      </w:r>
      <w:r w:rsidR="00CA56D4" w:rsidRPr="36D83C8F">
        <w:rPr>
          <w:rFonts w:ascii="Times New Roman" w:hAnsi="Times New Roman"/>
          <w:sz w:val="24"/>
        </w:rPr>
        <w:t xml:space="preserve">Kuna ühe juriidilise isiku </w:t>
      </w:r>
      <w:r>
        <w:rPr>
          <w:rFonts w:ascii="Times New Roman" w:hAnsi="Times New Roman"/>
          <w:sz w:val="24"/>
        </w:rPr>
        <w:t>puhul</w:t>
      </w:r>
      <w:r w:rsidR="00CA56D4" w:rsidRPr="36D83C8F">
        <w:rPr>
          <w:rFonts w:ascii="Times New Roman" w:hAnsi="Times New Roman"/>
          <w:sz w:val="24"/>
        </w:rPr>
        <w:t xml:space="preserve"> ei tehta taotlusi ja muudatusi tihti, ei oma see ka märgatavat mõju juriidilise isiku eelarvele ega </w:t>
      </w:r>
      <w:r w:rsidR="00CA56D4">
        <w:rPr>
          <w:rFonts w:ascii="Times New Roman" w:hAnsi="Times New Roman"/>
          <w:sz w:val="24"/>
        </w:rPr>
        <w:t xml:space="preserve">ohusta </w:t>
      </w:r>
      <w:r w:rsidR="00CA56D4" w:rsidRPr="36D83C8F">
        <w:rPr>
          <w:rFonts w:ascii="Times New Roman" w:hAnsi="Times New Roman"/>
          <w:sz w:val="24"/>
        </w:rPr>
        <w:t>sotsiaalteenus</w:t>
      </w:r>
      <w:r w:rsidR="00CA56D4">
        <w:rPr>
          <w:rFonts w:ascii="Times New Roman" w:hAnsi="Times New Roman"/>
          <w:sz w:val="24"/>
        </w:rPr>
        <w:t xml:space="preserve">e </w:t>
      </w:r>
      <w:r w:rsidR="00CA56D4" w:rsidRPr="36D83C8F">
        <w:rPr>
          <w:rFonts w:ascii="Times New Roman" w:hAnsi="Times New Roman"/>
          <w:sz w:val="24"/>
        </w:rPr>
        <w:t>osutamata</w:t>
      </w:r>
      <w:r w:rsidR="00CA56D4">
        <w:rPr>
          <w:rFonts w:ascii="Times New Roman" w:hAnsi="Times New Roman"/>
          <w:sz w:val="24"/>
        </w:rPr>
        <w:t xml:space="preserve"> jätmist</w:t>
      </w:r>
      <w:r w:rsidR="00CA56D4" w:rsidRPr="36D83C8F">
        <w:rPr>
          <w:rFonts w:ascii="Times New Roman" w:hAnsi="Times New Roman"/>
          <w:sz w:val="24"/>
        </w:rPr>
        <w:t>.</w:t>
      </w:r>
    </w:p>
    <w:p w14:paraId="511F71EE" w14:textId="77777777" w:rsidR="004E4E1D" w:rsidRDefault="004E4E1D" w:rsidP="00B80DC8">
      <w:pPr>
        <w:rPr>
          <w:rFonts w:ascii="Times New Roman" w:hAnsi="Times New Roman"/>
          <w:sz w:val="24"/>
        </w:rPr>
      </w:pPr>
    </w:p>
    <w:p w14:paraId="7D031E76" w14:textId="3E62A681" w:rsidR="002A2B59" w:rsidRPr="00FE74F0" w:rsidRDefault="20407B0F" w:rsidP="00CA56D4">
      <w:pPr>
        <w:rPr>
          <w:rFonts w:ascii="Times New Roman" w:hAnsi="Times New Roman"/>
          <w:sz w:val="24"/>
        </w:rPr>
      </w:pPr>
      <w:r w:rsidRPr="20407B0F">
        <w:rPr>
          <w:rFonts w:ascii="Times New Roman" w:hAnsi="Times New Roman"/>
          <w:sz w:val="24"/>
          <w:u w:val="single"/>
        </w:rPr>
        <w:t>Ebasoovitava mõju kaasnemise riski tõenäosus</w:t>
      </w:r>
      <w:r w:rsidRPr="00467319">
        <w:rPr>
          <w:rFonts w:ascii="Times New Roman" w:hAnsi="Times New Roman"/>
          <w:sz w:val="24"/>
        </w:rPr>
        <w:t xml:space="preserve">: </w:t>
      </w:r>
      <w:r w:rsidRPr="20407B0F">
        <w:rPr>
          <w:rFonts w:ascii="Times New Roman" w:hAnsi="Times New Roman"/>
          <w:sz w:val="24"/>
        </w:rPr>
        <w:t>väike</w:t>
      </w:r>
    </w:p>
    <w:p w14:paraId="63B06DA3" w14:textId="77777777" w:rsidR="002A2B59" w:rsidRDefault="002A2B59" w:rsidP="006D4ED9">
      <w:pPr>
        <w:ind w:left="169" w:hanging="27"/>
        <w:rPr>
          <w:rFonts w:ascii="Times New Roman" w:hAnsi="Times New Roman"/>
          <w:b/>
          <w:sz w:val="24"/>
        </w:rPr>
      </w:pPr>
    </w:p>
    <w:p w14:paraId="026AF171" w14:textId="76F050FA" w:rsidR="002A2B59" w:rsidRDefault="20407B0F" w:rsidP="00B80DC8">
      <w:pPr>
        <w:rPr>
          <w:rFonts w:ascii="Times New Roman" w:hAnsi="Times New Roman"/>
          <w:sz w:val="24"/>
        </w:rPr>
      </w:pPr>
      <w:r w:rsidRPr="096981D7">
        <w:rPr>
          <w:rFonts w:ascii="Times New Roman" w:hAnsi="Times New Roman"/>
          <w:sz w:val="24"/>
          <w:u w:val="single"/>
        </w:rPr>
        <w:t>Sihtrühm 3</w:t>
      </w:r>
      <w:r w:rsidRPr="00225BBC">
        <w:rPr>
          <w:rFonts w:ascii="Times New Roman" w:hAnsi="Times New Roman"/>
          <w:sz w:val="24"/>
        </w:rPr>
        <w:t xml:space="preserve">: </w:t>
      </w:r>
      <w:r w:rsidR="096981D7" w:rsidRPr="00225BBC">
        <w:rPr>
          <w:rFonts w:ascii="Times New Roman" w:hAnsi="Times New Roman"/>
          <w:sz w:val="24"/>
        </w:rPr>
        <w:t>t</w:t>
      </w:r>
      <w:r w:rsidR="3EED9423" w:rsidRPr="00225BBC">
        <w:rPr>
          <w:rFonts w:ascii="Times New Roman" w:hAnsi="Times New Roman"/>
          <w:sz w:val="24"/>
        </w:rPr>
        <w:t>ervishoiuteenuse osutajad</w:t>
      </w:r>
    </w:p>
    <w:p w14:paraId="67C88A63" w14:textId="77777777" w:rsidR="004E4E1D" w:rsidRDefault="004E4E1D" w:rsidP="00B80DC8">
      <w:pPr>
        <w:rPr>
          <w:rFonts w:ascii="Times New Roman" w:hAnsi="Times New Roman"/>
          <w:sz w:val="24"/>
        </w:rPr>
      </w:pPr>
    </w:p>
    <w:p w14:paraId="5BBD2CC1" w14:textId="0DE9831C" w:rsidR="002A2B59" w:rsidRDefault="20407B0F" w:rsidP="00B80DC8">
      <w:pPr>
        <w:rPr>
          <w:rFonts w:ascii="Times New Roman" w:hAnsi="Times New Roman"/>
          <w:sz w:val="24"/>
        </w:rPr>
      </w:pPr>
      <w:r w:rsidRPr="36D83C8F">
        <w:rPr>
          <w:rFonts w:ascii="Times New Roman" w:hAnsi="Times New Roman"/>
          <w:sz w:val="24"/>
          <w:u w:val="single"/>
        </w:rPr>
        <w:t>Mõjutatud</w:t>
      </w:r>
      <w:r w:rsidRPr="20407B0F">
        <w:rPr>
          <w:rFonts w:ascii="Times New Roman" w:hAnsi="Times New Roman"/>
          <w:sz w:val="24"/>
          <w:u w:val="single"/>
        </w:rPr>
        <w:t xml:space="preserve"> sihtrühma suurus</w:t>
      </w:r>
      <w:r w:rsidRPr="00B80DC8">
        <w:rPr>
          <w:rFonts w:ascii="Times New Roman" w:hAnsi="Times New Roman"/>
          <w:sz w:val="24"/>
        </w:rPr>
        <w:t xml:space="preserve">: </w:t>
      </w:r>
      <w:r w:rsidR="612694FD" w:rsidRPr="612694FD">
        <w:rPr>
          <w:rFonts w:ascii="Times New Roman" w:hAnsi="Times New Roman"/>
          <w:sz w:val="24"/>
        </w:rPr>
        <w:t>1750</w:t>
      </w:r>
    </w:p>
    <w:p w14:paraId="1330FEFD" w14:textId="77777777" w:rsidR="004E4E1D" w:rsidRPr="00E82541" w:rsidRDefault="004E4E1D" w:rsidP="00B80DC8">
      <w:pPr>
        <w:rPr>
          <w:rFonts w:ascii="Times New Roman" w:hAnsi="Times New Roman"/>
          <w:sz w:val="24"/>
          <w:highlight w:val="yellow"/>
        </w:rPr>
      </w:pPr>
    </w:p>
    <w:p w14:paraId="7D138AAB" w14:textId="77777777" w:rsidR="00225BBC" w:rsidRDefault="20407B0F" w:rsidP="00B838D1">
      <w:pPr>
        <w:rPr>
          <w:rFonts w:ascii="Times New Roman" w:hAnsi="Times New Roman"/>
          <w:sz w:val="24"/>
        </w:rPr>
      </w:pPr>
      <w:r w:rsidRPr="36D83C8F">
        <w:rPr>
          <w:rFonts w:ascii="Times New Roman" w:hAnsi="Times New Roman"/>
          <w:sz w:val="24"/>
          <w:u w:val="single"/>
        </w:rPr>
        <w:t>Mõju ulatus</w:t>
      </w:r>
    </w:p>
    <w:p w14:paraId="0D7CB78A" w14:textId="613B0CD0" w:rsidR="00B838D1" w:rsidRDefault="00B838D1" w:rsidP="00B838D1">
      <w:pPr>
        <w:rPr>
          <w:rFonts w:ascii="Times New Roman" w:hAnsi="Times New Roman"/>
          <w:sz w:val="24"/>
        </w:rPr>
      </w:pPr>
      <w:r>
        <w:rPr>
          <w:rFonts w:ascii="Times New Roman" w:hAnsi="Times New Roman"/>
          <w:sz w:val="24"/>
        </w:rPr>
        <w:t>M</w:t>
      </w:r>
      <w:r w:rsidRPr="008365EB">
        <w:rPr>
          <w:rFonts w:ascii="Times New Roman" w:hAnsi="Times New Roman"/>
          <w:sz w:val="24"/>
        </w:rPr>
        <w:t xml:space="preserve">uudatused </w:t>
      </w:r>
      <w:r w:rsidRPr="36D83C8F">
        <w:rPr>
          <w:rFonts w:ascii="Times New Roman" w:hAnsi="Times New Roman"/>
          <w:sz w:val="24"/>
        </w:rPr>
        <w:t xml:space="preserve">ei ole ühe </w:t>
      </w:r>
      <w:r>
        <w:rPr>
          <w:rFonts w:ascii="Times New Roman" w:hAnsi="Times New Roman"/>
          <w:sz w:val="24"/>
        </w:rPr>
        <w:t>taotleja</w:t>
      </w:r>
      <w:r w:rsidRPr="36D83C8F">
        <w:rPr>
          <w:rFonts w:ascii="Times New Roman" w:hAnsi="Times New Roman"/>
          <w:sz w:val="24"/>
        </w:rPr>
        <w:t xml:space="preserve"> </w:t>
      </w:r>
      <w:r w:rsidR="00225BBC">
        <w:rPr>
          <w:rFonts w:ascii="Times New Roman" w:hAnsi="Times New Roman"/>
          <w:sz w:val="24"/>
        </w:rPr>
        <w:t>jaoks</w:t>
      </w:r>
      <w:r w:rsidRPr="36D83C8F">
        <w:rPr>
          <w:rFonts w:ascii="Times New Roman" w:hAnsi="Times New Roman"/>
          <w:sz w:val="24"/>
        </w:rPr>
        <w:t xml:space="preserve"> koormav</w:t>
      </w:r>
      <w:r>
        <w:rPr>
          <w:rFonts w:ascii="Times New Roman" w:hAnsi="Times New Roman"/>
          <w:sz w:val="24"/>
        </w:rPr>
        <w:t>ad</w:t>
      </w:r>
      <w:r w:rsidRPr="36D83C8F">
        <w:rPr>
          <w:rFonts w:ascii="Times New Roman" w:hAnsi="Times New Roman"/>
          <w:sz w:val="24"/>
        </w:rPr>
        <w:t>, taotlusi ja muudatusi ei tehta suures mahus</w:t>
      </w:r>
      <w:r>
        <w:rPr>
          <w:rFonts w:ascii="Times New Roman" w:hAnsi="Times New Roman"/>
          <w:sz w:val="24"/>
        </w:rPr>
        <w:t>.</w:t>
      </w:r>
    </w:p>
    <w:p w14:paraId="4273347A" w14:textId="77777777" w:rsidR="004E4E1D" w:rsidRDefault="004E4E1D" w:rsidP="00B838D1">
      <w:pPr>
        <w:rPr>
          <w:rFonts w:ascii="Times New Roman" w:hAnsi="Times New Roman"/>
          <w:sz w:val="24"/>
        </w:rPr>
      </w:pPr>
    </w:p>
    <w:p w14:paraId="320151EB" w14:textId="3B01B244" w:rsidR="002A2B59" w:rsidRDefault="20407B0F" w:rsidP="00467319">
      <w:pPr>
        <w:rPr>
          <w:rFonts w:ascii="Times New Roman" w:hAnsi="Times New Roman"/>
          <w:sz w:val="24"/>
        </w:rPr>
      </w:pPr>
      <w:r w:rsidRPr="20407B0F">
        <w:rPr>
          <w:rFonts w:ascii="Times New Roman" w:hAnsi="Times New Roman"/>
          <w:sz w:val="24"/>
          <w:u w:val="single"/>
        </w:rPr>
        <w:t>Ebasoovitava mõju kaasnemise riski tõenäosus</w:t>
      </w:r>
      <w:r w:rsidRPr="00467319">
        <w:rPr>
          <w:rFonts w:ascii="Times New Roman" w:hAnsi="Times New Roman"/>
          <w:sz w:val="24"/>
        </w:rPr>
        <w:t xml:space="preserve">: </w:t>
      </w:r>
      <w:r w:rsidRPr="20407B0F">
        <w:rPr>
          <w:rFonts w:ascii="Times New Roman" w:hAnsi="Times New Roman"/>
          <w:sz w:val="24"/>
        </w:rPr>
        <w:t>väike</w:t>
      </w:r>
    </w:p>
    <w:p w14:paraId="1A1826A3" w14:textId="77777777" w:rsidR="004E4E1D" w:rsidRPr="006D4ED9" w:rsidRDefault="004E4E1D" w:rsidP="00467319">
      <w:pPr>
        <w:rPr>
          <w:rFonts w:ascii="Times New Roman" w:hAnsi="Times New Roman"/>
          <w:sz w:val="24"/>
        </w:rPr>
      </w:pPr>
    </w:p>
    <w:p w14:paraId="473A3025" w14:textId="4147D976" w:rsidR="00A2763E" w:rsidRDefault="00A2763E" w:rsidP="00A2763E">
      <w:pPr>
        <w:rPr>
          <w:rFonts w:ascii="Times New Roman" w:hAnsi="Times New Roman"/>
          <w:sz w:val="24"/>
        </w:rPr>
      </w:pPr>
      <w:r w:rsidRPr="008D53EE">
        <w:rPr>
          <w:rFonts w:ascii="Times New Roman" w:hAnsi="Times New Roman"/>
          <w:sz w:val="24"/>
          <w:u w:val="single"/>
        </w:rPr>
        <w:t>Järeldus mõju olulisuse kohta</w:t>
      </w:r>
      <w:r w:rsidRPr="00225BBC">
        <w:rPr>
          <w:rFonts w:ascii="Times New Roman" w:hAnsi="Times New Roman"/>
          <w:sz w:val="24"/>
        </w:rPr>
        <w:t xml:space="preserve">: </w:t>
      </w:r>
      <w:r w:rsidRPr="008D53EE">
        <w:rPr>
          <w:rFonts w:ascii="Times New Roman" w:hAnsi="Times New Roman"/>
          <w:sz w:val="24"/>
        </w:rPr>
        <w:t>muudatusel ei ole koormavat mõju</w:t>
      </w:r>
      <w:r>
        <w:rPr>
          <w:rFonts w:ascii="Times New Roman" w:hAnsi="Times New Roman"/>
          <w:sz w:val="24"/>
        </w:rPr>
        <w:t xml:space="preserve">, </w:t>
      </w:r>
      <w:r w:rsidR="00142013">
        <w:rPr>
          <w:rFonts w:ascii="Times New Roman" w:hAnsi="Times New Roman"/>
          <w:sz w:val="24"/>
        </w:rPr>
        <w:t>mistõttu</w:t>
      </w:r>
      <w:r>
        <w:rPr>
          <w:rFonts w:ascii="Times New Roman" w:hAnsi="Times New Roman"/>
          <w:sz w:val="24"/>
        </w:rPr>
        <w:t xml:space="preserve"> ei ole mõju oluline. </w:t>
      </w:r>
    </w:p>
    <w:p w14:paraId="282A02A5" w14:textId="77777777" w:rsidR="00FE4C09" w:rsidRDefault="00FE4C09" w:rsidP="00E1339A">
      <w:pPr>
        <w:rPr>
          <w:rFonts w:ascii="Times New Roman" w:hAnsi="Times New Roman"/>
          <w:sz w:val="24"/>
        </w:rPr>
      </w:pPr>
    </w:p>
    <w:p w14:paraId="254EA9E9" w14:textId="0ECAC27E" w:rsidR="00847EBD" w:rsidRDefault="20407B0F" w:rsidP="004A72A9">
      <w:pPr>
        <w:pStyle w:val="Loendilik"/>
        <w:numPr>
          <w:ilvl w:val="0"/>
          <w:numId w:val="5"/>
        </w:numPr>
        <w:rPr>
          <w:rFonts w:ascii="Times New Roman" w:hAnsi="Times New Roman"/>
          <w:b/>
          <w:bCs/>
          <w:sz w:val="24"/>
        </w:rPr>
      </w:pPr>
      <w:r w:rsidRPr="20407B0F">
        <w:rPr>
          <w:rFonts w:ascii="Times New Roman" w:hAnsi="Times New Roman"/>
          <w:b/>
          <w:bCs/>
          <w:sz w:val="24"/>
        </w:rPr>
        <w:t>Seaduse rakendamisega seotud riigi ja kohaliku omavalitsuse tegevused, eeldatavad kulud ja tulud</w:t>
      </w:r>
    </w:p>
    <w:p w14:paraId="14387C56" w14:textId="77777777" w:rsidR="00D406F1" w:rsidRDefault="00D406F1" w:rsidP="00D406F1">
      <w:pPr>
        <w:rPr>
          <w:rFonts w:ascii="Times New Roman" w:hAnsi="Times New Roman"/>
          <w:b/>
          <w:bCs/>
          <w:sz w:val="24"/>
        </w:rPr>
      </w:pPr>
    </w:p>
    <w:p w14:paraId="62C72CCD" w14:textId="399B1012" w:rsidR="00D406F1" w:rsidRPr="00D406F1" w:rsidRDefault="00D406F1" w:rsidP="00D406F1">
      <w:pPr>
        <w:rPr>
          <w:rFonts w:ascii="Times New Roman" w:hAnsi="Times New Roman"/>
          <w:sz w:val="24"/>
        </w:rPr>
      </w:pPr>
      <w:r w:rsidRPr="00D406F1">
        <w:rPr>
          <w:rFonts w:ascii="Times New Roman" w:hAnsi="Times New Roman"/>
          <w:sz w:val="24"/>
        </w:rPr>
        <w:t xml:space="preserve">Riigilõivumäärade muutmise tulemusena </w:t>
      </w:r>
      <w:r w:rsidR="002370AF" w:rsidRPr="00013C7B">
        <w:rPr>
          <w:rFonts w:ascii="Times New Roman" w:hAnsi="Times New Roman"/>
          <w:sz w:val="24"/>
        </w:rPr>
        <w:t xml:space="preserve">on </w:t>
      </w:r>
      <w:r w:rsidRPr="00D406F1">
        <w:rPr>
          <w:rFonts w:ascii="Times New Roman" w:hAnsi="Times New Roman"/>
          <w:sz w:val="24"/>
        </w:rPr>
        <w:t xml:space="preserve">2025. aastaks </w:t>
      </w:r>
      <w:r w:rsidR="002370AF" w:rsidRPr="00013C7B">
        <w:rPr>
          <w:rFonts w:ascii="Times New Roman" w:hAnsi="Times New Roman"/>
          <w:sz w:val="24"/>
        </w:rPr>
        <w:t>prognoositav riigilõivutulude kasv kokku</w:t>
      </w:r>
      <w:r w:rsidR="001F3563">
        <w:rPr>
          <w:rFonts w:ascii="Times New Roman" w:hAnsi="Times New Roman"/>
          <w:sz w:val="24"/>
        </w:rPr>
        <w:t xml:space="preserve"> </w:t>
      </w:r>
      <w:r w:rsidRPr="00D406F1">
        <w:rPr>
          <w:rFonts w:ascii="Times New Roman" w:hAnsi="Times New Roman"/>
          <w:sz w:val="24"/>
        </w:rPr>
        <w:t xml:space="preserve">ligikaudu </w:t>
      </w:r>
      <w:r w:rsidR="002370AF" w:rsidRPr="612694FD">
        <w:rPr>
          <w:rFonts w:ascii="Times New Roman" w:hAnsi="Times New Roman"/>
          <w:sz w:val="24"/>
        </w:rPr>
        <w:t xml:space="preserve">139 </w:t>
      </w:r>
      <w:r w:rsidR="612694FD" w:rsidRPr="612694FD">
        <w:rPr>
          <w:rFonts w:ascii="Times New Roman" w:hAnsi="Times New Roman"/>
          <w:sz w:val="24"/>
        </w:rPr>
        <w:t>028</w:t>
      </w:r>
      <w:r w:rsidRPr="00D406F1">
        <w:rPr>
          <w:rFonts w:ascii="Times New Roman" w:hAnsi="Times New Roman"/>
          <w:sz w:val="24"/>
        </w:rPr>
        <w:t xml:space="preserve"> eurot</w:t>
      </w:r>
      <w:r w:rsidR="002370AF" w:rsidRPr="612694FD">
        <w:rPr>
          <w:rFonts w:ascii="Times New Roman" w:hAnsi="Times New Roman"/>
          <w:sz w:val="24"/>
        </w:rPr>
        <w:t>,</w:t>
      </w:r>
      <w:r w:rsidR="002370AF" w:rsidRPr="00013C7B">
        <w:rPr>
          <w:rFonts w:ascii="Times New Roman" w:hAnsi="Times New Roman"/>
          <w:sz w:val="24"/>
        </w:rPr>
        <w:t xml:space="preserve"> millest</w:t>
      </w:r>
      <w:r w:rsidR="00807B4D">
        <w:rPr>
          <w:rFonts w:ascii="Times New Roman" w:hAnsi="Times New Roman"/>
          <w:sz w:val="24"/>
        </w:rPr>
        <w:t xml:space="preserve"> </w:t>
      </w:r>
      <w:r w:rsidRPr="00D406F1">
        <w:rPr>
          <w:rFonts w:ascii="Times New Roman" w:hAnsi="Times New Roman"/>
          <w:sz w:val="24"/>
        </w:rPr>
        <w:t xml:space="preserve">Ravimiameti toimingute kaudu laekub prognooside kohaselt riigieelarvesse täiendavat tulu ligikaudu 78 860 eurot, Sotsiaalkindlustusameti toimingute kaudu ligikaudu </w:t>
      </w:r>
      <w:r w:rsidR="612694FD" w:rsidRPr="612694FD">
        <w:rPr>
          <w:rFonts w:ascii="Times New Roman" w:hAnsi="Times New Roman"/>
          <w:sz w:val="24"/>
        </w:rPr>
        <w:t>6390</w:t>
      </w:r>
      <w:r w:rsidRPr="00D406F1">
        <w:rPr>
          <w:rFonts w:ascii="Times New Roman" w:hAnsi="Times New Roman"/>
          <w:sz w:val="24"/>
        </w:rPr>
        <w:t xml:space="preserve"> eurot </w:t>
      </w:r>
      <w:r w:rsidR="00142013">
        <w:rPr>
          <w:rFonts w:ascii="Times New Roman" w:hAnsi="Times New Roman"/>
          <w:sz w:val="24"/>
        </w:rPr>
        <w:t>ja</w:t>
      </w:r>
      <w:r w:rsidRPr="00D406F1">
        <w:rPr>
          <w:rFonts w:ascii="Times New Roman" w:hAnsi="Times New Roman"/>
          <w:sz w:val="24"/>
        </w:rPr>
        <w:t xml:space="preserve"> Terviseameti toimingute kaudu ligikaudu 53</w:t>
      </w:r>
      <w:r w:rsidR="002370AF">
        <w:rPr>
          <w:rFonts w:ascii="Times New Roman" w:hAnsi="Times New Roman"/>
          <w:sz w:val="24"/>
        </w:rPr>
        <w:t> </w:t>
      </w:r>
      <w:r w:rsidRPr="00D406F1">
        <w:rPr>
          <w:rFonts w:ascii="Times New Roman" w:hAnsi="Times New Roman"/>
          <w:sz w:val="24"/>
        </w:rPr>
        <w:t>778 eurot.</w:t>
      </w:r>
      <w:r w:rsidR="005F5D0C">
        <w:rPr>
          <w:rFonts w:ascii="Times New Roman" w:hAnsi="Times New Roman"/>
          <w:sz w:val="24"/>
        </w:rPr>
        <w:t xml:space="preserve"> Kõnealuse täiendava tulu </w:t>
      </w:r>
      <w:r w:rsidR="00A97B15">
        <w:rPr>
          <w:rFonts w:ascii="Times New Roman" w:hAnsi="Times New Roman"/>
          <w:sz w:val="24"/>
        </w:rPr>
        <w:t>mõju riigieelarvele on väheoluline.</w:t>
      </w:r>
    </w:p>
    <w:p w14:paraId="091C3825" w14:textId="77777777" w:rsidR="00E1339A" w:rsidRPr="00E1339A" w:rsidRDefault="00E1339A" w:rsidP="00E1339A">
      <w:pPr>
        <w:pStyle w:val="Loendilik"/>
        <w:ind w:left="169"/>
        <w:rPr>
          <w:rFonts w:ascii="Times New Roman" w:hAnsi="Times New Roman"/>
          <w:b/>
          <w:bCs/>
          <w:sz w:val="24"/>
        </w:rPr>
      </w:pPr>
    </w:p>
    <w:p w14:paraId="2850E87E" w14:textId="0B28C42B" w:rsidR="0AB88CC7" w:rsidRPr="00884443" w:rsidRDefault="20407B0F" w:rsidP="612694FD">
      <w:pPr>
        <w:rPr>
          <w:rFonts w:ascii="Times New Roman" w:hAnsi="Times New Roman"/>
          <w:b/>
          <w:bCs/>
          <w:sz w:val="24"/>
        </w:rPr>
      </w:pPr>
      <w:r w:rsidRPr="36D83C8F">
        <w:rPr>
          <w:rFonts w:ascii="Times New Roman" w:hAnsi="Times New Roman"/>
          <w:sz w:val="24"/>
        </w:rPr>
        <w:t xml:space="preserve">Eelnõuga tehtavate muudatuste rakendumiseks on </w:t>
      </w:r>
      <w:r w:rsidR="0031001A">
        <w:rPr>
          <w:rFonts w:ascii="Times New Roman" w:hAnsi="Times New Roman"/>
          <w:sz w:val="24"/>
        </w:rPr>
        <w:t xml:space="preserve">Sotsiaalkindlustusametil </w:t>
      </w:r>
      <w:r w:rsidRPr="36D83C8F">
        <w:rPr>
          <w:rFonts w:ascii="Times New Roman" w:hAnsi="Times New Roman"/>
          <w:sz w:val="24"/>
        </w:rPr>
        <w:t xml:space="preserve">vaja </w:t>
      </w:r>
      <w:r w:rsidR="00227EF8">
        <w:rPr>
          <w:rFonts w:ascii="Times New Roman" w:hAnsi="Times New Roman"/>
          <w:sz w:val="24"/>
        </w:rPr>
        <w:t xml:space="preserve">tellida </w:t>
      </w:r>
      <w:r w:rsidR="003F4207">
        <w:rPr>
          <w:rFonts w:ascii="Times New Roman" w:hAnsi="Times New Roman"/>
          <w:sz w:val="24"/>
        </w:rPr>
        <w:t>MTR</w:t>
      </w:r>
      <w:r w:rsidR="00142013">
        <w:rPr>
          <w:rFonts w:ascii="Times New Roman" w:hAnsi="Times New Roman"/>
          <w:sz w:val="24"/>
        </w:rPr>
        <w:t>-</w:t>
      </w:r>
      <w:r w:rsidR="003F4207">
        <w:rPr>
          <w:rFonts w:ascii="Times New Roman" w:hAnsi="Times New Roman"/>
          <w:sz w:val="24"/>
        </w:rPr>
        <w:t>i</w:t>
      </w:r>
      <w:r w:rsidR="00227EF8">
        <w:rPr>
          <w:rFonts w:ascii="Times New Roman" w:hAnsi="Times New Roman"/>
          <w:sz w:val="24"/>
        </w:rPr>
        <w:t xml:space="preserve"> </w:t>
      </w:r>
      <w:r w:rsidR="000063FB">
        <w:rPr>
          <w:rFonts w:ascii="Times New Roman" w:hAnsi="Times New Roman"/>
          <w:sz w:val="24"/>
        </w:rPr>
        <w:t xml:space="preserve">IT </w:t>
      </w:r>
      <w:r w:rsidRPr="36D83C8F">
        <w:rPr>
          <w:rFonts w:ascii="Times New Roman" w:hAnsi="Times New Roman"/>
          <w:sz w:val="24"/>
        </w:rPr>
        <w:t>väikearendus</w:t>
      </w:r>
      <w:r w:rsidR="004E6C95">
        <w:rPr>
          <w:rFonts w:ascii="Times New Roman" w:hAnsi="Times New Roman"/>
          <w:sz w:val="24"/>
        </w:rPr>
        <w:t xml:space="preserve">, mille </w:t>
      </w:r>
      <w:r w:rsidRPr="36D83C8F">
        <w:rPr>
          <w:rFonts w:ascii="Times New Roman" w:hAnsi="Times New Roman"/>
          <w:sz w:val="24"/>
        </w:rPr>
        <w:t xml:space="preserve">maksumus </w:t>
      </w:r>
      <w:r w:rsidR="004E6C95">
        <w:rPr>
          <w:rFonts w:ascii="Times New Roman" w:hAnsi="Times New Roman"/>
          <w:sz w:val="24"/>
        </w:rPr>
        <w:t xml:space="preserve">on </w:t>
      </w:r>
      <w:r w:rsidRPr="36D83C8F">
        <w:rPr>
          <w:rFonts w:ascii="Times New Roman" w:hAnsi="Times New Roman"/>
          <w:sz w:val="24"/>
        </w:rPr>
        <w:t>hinnanguliselt 1000 eurot</w:t>
      </w:r>
      <w:r w:rsidR="004E6C95">
        <w:rPr>
          <w:rFonts w:ascii="Times New Roman" w:hAnsi="Times New Roman"/>
          <w:sz w:val="24"/>
        </w:rPr>
        <w:t xml:space="preserve"> </w:t>
      </w:r>
      <w:r w:rsidR="00142013">
        <w:rPr>
          <w:rFonts w:ascii="Times New Roman" w:hAnsi="Times New Roman"/>
          <w:sz w:val="24"/>
        </w:rPr>
        <w:t xml:space="preserve">ja see </w:t>
      </w:r>
      <w:r w:rsidRPr="36D83C8F">
        <w:rPr>
          <w:rFonts w:ascii="Times New Roman" w:hAnsi="Times New Roman"/>
          <w:sz w:val="24"/>
        </w:rPr>
        <w:t>ka</w:t>
      </w:r>
      <w:r w:rsidR="004E6C95">
        <w:rPr>
          <w:rFonts w:ascii="Times New Roman" w:hAnsi="Times New Roman"/>
          <w:sz w:val="24"/>
        </w:rPr>
        <w:t xml:space="preserve">etakse </w:t>
      </w:r>
      <w:r w:rsidR="00595CE5">
        <w:rPr>
          <w:rFonts w:ascii="Times New Roman" w:hAnsi="Times New Roman"/>
          <w:sz w:val="24"/>
        </w:rPr>
        <w:t>Tarbijakaitse ja Tehnilise Järelevalve Ameti e</w:t>
      </w:r>
      <w:r w:rsidRPr="36D83C8F">
        <w:rPr>
          <w:rFonts w:ascii="Times New Roman" w:hAnsi="Times New Roman"/>
          <w:sz w:val="24"/>
        </w:rPr>
        <w:t xml:space="preserve">elarvest. </w:t>
      </w:r>
      <w:r w:rsidR="00595CE5">
        <w:rPr>
          <w:rFonts w:ascii="Times New Roman" w:hAnsi="Times New Roman"/>
          <w:sz w:val="24"/>
        </w:rPr>
        <w:t>Kõnealune muudatusvajadus on Tarbijakaitse ja Tehnilise Järelevalve Ametiga läbi</w:t>
      </w:r>
      <w:r w:rsidR="0035492C">
        <w:rPr>
          <w:rFonts w:ascii="Times New Roman" w:hAnsi="Times New Roman"/>
          <w:sz w:val="24"/>
        </w:rPr>
        <w:t xml:space="preserve"> </w:t>
      </w:r>
      <w:r w:rsidR="00595CE5">
        <w:rPr>
          <w:rFonts w:ascii="Times New Roman" w:hAnsi="Times New Roman"/>
          <w:sz w:val="24"/>
        </w:rPr>
        <w:t>räägitud.</w:t>
      </w:r>
    </w:p>
    <w:p w14:paraId="5E5B0DAD" w14:textId="77777777" w:rsidR="001B0C66" w:rsidRDefault="001B0C66" w:rsidP="006D4ED9">
      <w:pPr>
        <w:ind w:left="169" w:hanging="27"/>
        <w:rPr>
          <w:rFonts w:ascii="Times New Roman" w:hAnsi="Times New Roman"/>
          <w:bCs/>
          <w:sz w:val="24"/>
        </w:rPr>
      </w:pPr>
    </w:p>
    <w:p w14:paraId="12DCAD57" w14:textId="77777777" w:rsidR="001339A9" w:rsidRPr="006D4ED9" w:rsidRDefault="20407B0F" w:rsidP="00142013">
      <w:pPr>
        <w:pStyle w:val="Loendilik"/>
        <w:numPr>
          <w:ilvl w:val="0"/>
          <w:numId w:val="5"/>
        </w:numPr>
        <w:ind w:left="0" w:hanging="27"/>
        <w:rPr>
          <w:rFonts w:ascii="Times New Roman" w:hAnsi="Times New Roman"/>
          <w:b/>
          <w:bCs/>
          <w:sz w:val="24"/>
        </w:rPr>
      </w:pPr>
      <w:r w:rsidRPr="20407B0F">
        <w:rPr>
          <w:rFonts w:ascii="Times New Roman" w:hAnsi="Times New Roman"/>
          <w:b/>
          <w:bCs/>
          <w:sz w:val="24"/>
        </w:rPr>
        <w:t>Rakendusaktid</w:t>
      </w:r>
    </w:p>
    <w:p w14:paraId="36F2A4D8" w14:textId="77777777" w:rsidR="001B0C66" w:rsidRDefault="001B0C66" w:rsidP="006D4ED9">
      <w:pPr>
        <w:ind w:left="169" w:hanging="27"/>
        <w:rPr>
          <w:rFonts w:ascii="Times New Roman" w:hAnsi="Times New Roman"/>
          <w:sz w:val="24"/>
          <w:lang w:eastAsia="et-EE"/>
        </w:rPr>
      </w:pPr>
    </w:p>
    <w:p w14:paraId="15AABBD4" w14:textId="77777777" w:rsidR="00DF4EF9" w:rsidRDefault="00DF4EF9" w:rsidP="006D4ED9">
      <w:pPr>
        <w:ind w:left="169" w:hanging="27"/>
        <w:rPr>
          <w:rFonts w:ascii="Times New Roman" w:hAnsi="Times New Roman"/>
          <w:sz w:val="24"/>
          <w:lang w:eastAsia="et-EE"/>
        </w:rPr>
        <w:sectPr w:rsidR="00DF4EF9" w:rsidSect="006D4ED9">
          <w:type w:val="continuous"/>
          <w:pgSz w:w="11906" w:h="16838"/>
          <w:pgMar w:top="1418" w:right="991" w:bottom="1418" w:left="1276" w:header="680" w:footer="680" w:gutter="0"/>
          <w:cols w:space="708"/>
          <w:docGrid w:linePitch="360"/>
        </w:sectPr>
      </w:pPr>
    </w:p>
    <w:p w14:paraId="273349F5" w14:textId="3D8618B0" w:rsidR="00F1550B" w:rsidRPr="003F05E8" w:rsidRDefault="20407B0F" w:rsidP="00D428C3">
      <w:pPr>
        <w:rPr>
          <w:rFonts w:ascii="Times New Roman" w:hAnsi="Times New Roman"/>
          <w:sz w:val="24"/>
          <w:lang w:eastAsia="et-EE"/>
        </w:rPr>
        <w:sectPr w:rsidR="00F1550B" w:rsidRPr="003F05E8" w:rsidSect="006D4ED9">
          <w:type w:val="continuous"/>
          <w:pgSz w:w="11906" w:h="16838"/>
          <w:pgMar w:top="1418" w:right="991" w:bottom="1418" w:left="1276" w:header="680" w:footer="680" w:gutter="0"/>
          <w:cols w:space="708"/>
          <w:formProt w:val="0"/>
          <w:docGrid w:linePitch="360"/>
        </w:sectPr>
      </w:pPr>
      <w:r w:rsidRPr="20407B0F">
        <w:rPr>
          <w:rFonts w:ascii="Times New Roman" w:hAnsi="Times New Roman"/>
          <w:sz w:val="24"/>
          <w:lang w:eastAsia="et-EE"/>
        </w:rPr>
        <w:t>Eelnõu rakendamiseks ei ole tarvis võtta vastu, muuta ega tunnistada kehtetuks rakendusakte.</w:t>
      </w:r>
    </w:p>
    <w:p w14:paraId="75A90488" w14:textId="77777777" w:rsidR="00C5774B" w:rsidRDefault="00C5774B" w:rsidP="006D4ED9">
      <w:pPr>
        <w:ind w:left="169" w:hanging="27"/>
        <w:rPr>
          <w:rFonts w:ascii="Times New Roman" w:hAnsi="Times New Roman"/>
          <w:b/>
          <w:sz w:val="24"/>
        </w:rPr>
      </w:pPr>
    </w:p>
    <w:p w14:paraId="701FCF03" w14:textId="77777777" w:rsidR="001B0C66" w:rsidRPr="006D4ED9" w:rsidRDefault="20407B0F" w:rsidP="00142013">
      <w:pPr>
        <w:pStyle w:val="Loendilik"/>
        <w:numPr>
          <w:ilvl w:val="0"/>
          <w:numId w:val="5"/>
        </w:numPr>
        <w:ind w:left="0" w:hanging="27"/>
        <w:rPr>
          <w:rFonts w:ascii="Times New Roman" w:hAnsi="Times New Roman"/>
          <w:b/>
          <w:bCs/>
          <w:sz w:val="24"/>
        </w:rPr>
      </w:pPr>
      <w:r w:rsidRPr="20407B0F">
        <w:rPr>
          <w:rFonts w:ascii="Times New Roman" w:hAnsi="Times New Roman"/>
          <w:b/>
          <w:bCs/>
          <w:sz w:val="24"/>
        </w:rPr>
        <w:t>Seaduse jõustumine</w:t>
      </w:r>
    </w:p>
    <w:p w14:paraId="5E54DFC2" w14:textId="77777777" w:rsidR="00411DA6" w:rsidRDefault="00411DA6" w:rsidP="00F04C06">
      <w:pPr>
        <w:rPr>
          <w:rFonts w:ascii="Times New Roman" w:hAnsi="Times New Roman"/>
          <w:sz w:val="24"/>
        </w:rPr>
      </w:pPr>
    </w:p>
    <w:p w14:paraId="28FB6FF3" w14:textId="522486D1" w:rsidR="00F04C06" w:rsidRPr="00F04C06" w:rsidRDefault="00F04C06" w:rsidP="00F04C06">
      <w:pPr>
        <w:rPr>
          <w:rFonts w:ascii="Times New Roman" w:hAnsi="Times New Roman"/>
          <w:sz w:val="24"/>
        </w:rPr>
      </w:pPr>
      <w:r w:rsidRPr="00F04C06">
        <w:rPr>
          <w:rFonts w:ascii="Times New Roman" w:hAnsi="Times New Roman"/>
          <w:sz w:val="24"/>
        </w:rPr>
        <w:t xml:space="preserve">Seaduse jõustumisajaks nähakse ette 2025. aasta 1. jaanuar. Eelnõuga plaanitavad muudatused </w:t>
      </w:r>
    </w:p>
    <w:p w14:paraId="62B9E9EC" w14:textId="51028249" w:rsidR="001D6AFC" w:rsidRDefault="00F04C06" w:rsidP="00F04C06">
      <w:pPr>
        <w:rPr>
          <w:rFonts w:ascii="Times New Roman" w:hAnsi="Times New Roman"/>
          <w:sz w:val="24"/>
          <w:lang w:eastAsia="et-EE"/>
        </w:rPr>
        <w:sectPr w:rsidR="001D6AFC" w:rsidSect="006D4ED9">
          <w:type w:val="continuous"/>
          <w:pgSz w:w="11906" w:h="16838"/>
          <w:pgMar w:top="1418" w:right="991" w:bottom="1418" w:left="1276" w:header="680" w:footer="680" w:gutter="0"/>
          <w:cols w:space="708"/>
          <w:docGrid w:linePitch="360"/>
        </w:sectPr>
      </w:pPr>
      <w:r w:rsidRPr="00F04C06">
        <w:rPr>
          <w:rFonts w:ascii="Times New Roman" w:hAnsi="Times New Roman"/>
          <w:sz w:val="24"/>
        </w:rPr>
        <w:t>ei ole sedavõrd olulised, et vajaksid pikemat aega muudatustega kohanemiseks.</w:t>
      </w:r>
    </w:p>
    <w:p w14:paraId="114FFF91" w14:textId="3496DCF4" w:rsidR="00DF4EF9" w:rsidRDefault="00DF4EF9" w:rsidP="00F04C06">
      <w:pPr>
        <w:rPr>
          <w:rFonts w:ascii="Times New Roman" w:hAnsi="Times New Roman"/>
          <w:sz w:val="24"/>
          <w:lang w:eastAsia="et-EE"/>
        </w:rPr>
        <w:sectPr w:rsidR="00DF4EF9" w:rsidSect="006D4ED9">
          <w:type w:val="continuous"/>
          <w:pgSz w:w="11906" w:h="16838"/>
          <w:pgMar w:top="1418" w:right="991" w:bottom="1418" w:left="1276" w:header="680" w:footer="680" w:gutter="0"/>
          <w:cols w:space="708"/>
          <w:formProt w:val="0"/>
          <w:docGrid w:linePitch="360"/>
        </w:sectPr>
      </w:pPr>
    </w:p>
    <w:p w14:paraId="450C28AE" w14:textId="77777777" w:rsidR="001B0C66" w:rsidRPr="001B0C66" w:rsidRDefault="001B0C66" w:rsidP="006D4ED9">
      <w:pPr>
        <w:ind w:left="169" w:hanging="27"/>
        <w:rPr>
          <w:rFonts w:ascii="Times New Roman" w:hAnsi="Times New Roman"/>
          <w:sz w:val="24"/>
          <w:lang w:eastAsia="et-EE"/>
        </w:rPr>
      </w:pPr>
    </w:p>
    <w:p w14:paraId="7E816E3A" w14:textId="77777777" w:rsidR="0097276E" w:rsidRPr="006D4ED9" w:rsidRDefault="20407B0F" w:rsidP="00142013">
      <w:pPr>
        <w:pStyle w:val="Loendilik"/>
        <w:numPr>
          <w:ilvl w:val="0"/>
          <w:numId w:val="5"/>
        </w:numPr>
        <w:ind w:left="0" w:hanging="27"/>
        <w:rPr>
          <w:rFonts w:ascii="Times New Roman" w:hAnsi="Times New Roman"/>
          <w:b/>
          <w:bCs/>
          <w:sz w:val="24"/>
        </w:rPr>
      </w:pPr>
      <w:r w:rsidRPr="20407B0F">
        <w:rPr>
          <w:rFonts w:ascii="Times New Roman" w:hAnsi="Times New Roman"/>
          <w:b/>
          <w:bCs/>
          <w:sz w:val="24"/>
        </w:rPr>
        <w:t>Eelnõu kooskõlastamine, huvirühmade kaasamine ja avalik konsultatsioon</w:t>
      </w:r>
    </w:p>
    <w:p w14:paraId="466EB12A" w14:textId="77777777" w:rsidR="001B0C66" w:rsidRPr="00142013" w:rsidRDefault="001B0C66" w:rsidP="006D4ED9">
      <w:pPr>
        <w:ind w:left="169" w:hanging="27"/>
        <w:rPr>
          <w:rFonts w:ascii="Times New Roman" w:hAnsi="Times New Roman"/>
          <w:b/>
          <w:color w:val="000000" w:themeColor="text1"/>
          <w:sz w:val="24"/>
        </w:rPr>
      </w:pPr>
    </w:p>
    <w:p w14:paraId="1F8F691C" w14:textId="77777777" w:rsidR="00DF4EF9" w:rsidRPr="00142013" w:rsidRDefault="00DF4EF9" w:rsidP="006D4ED9">
      <w:pPr>
        <w:ind w:left="169" w:hanging="27"/>
        <w:rPr>
          <w:rFonts w:ascii="Times New Roman" w:hAnsi="Times New Roman"/>
          <w:color w:val="000000" w:themeColor="text1"/>
          <w:sz w:val="24"/>
          <w:lang w:eastAsia="et-EE"/>
        </w:rPr>
        <w:sectPr w:rsidR="00DF4EF9" w:rsidRPr="00142013" w:rsidSect="006D4ED9">
          <w:type w:val="continuous"/>
          <w:pgSz w:w="11906" w:h="16838"/>
          <w:pgMar w:top="1418" w:right="991" w:bottom="1418" w:left="1276" w:header="680" w:footer="680" w:gutter="0"/>
          <w:cols w:space="708"/>
          <w:docGrid w:linePitch="360"/>
        </w:sectPr>
      </w:pPr>
    </w:p>
    <w:p w14:paraId="368144B0" w14:textId="7F029F9F" w:rsidR="00BD37BE" w:rsidRPr="00E82541" w:rsidRDefault="004C20F6" w:rsidP="002D3D1D">
      <w:pPr>
        <w:rPr>
          <w:rFonts w:ascii="Times New Roman" w:hAnsi="Times New Roman"/>
          <w:color w:val="292929"/>
          <w:sz w:val="24"/>
        </w:rPr>
      </w:pPr>
      <w:bookmarkStart w:id="20" w:name="_Hlk169607719"/>
      <w:r w:rsidRPr="004C20F6">
        <w:rPr>
          <w:rStyle w:val="Tugev"/>
          <w:rFonts w:ascii="Times New Roman" w:hAnsi="Times New Roman"/>
          <w:b w:val="0"/>
          <w:bCs w:val="0"/>
          <w:color w:val="292929"/>
          <w:shd w:val="clear" w:color="auto" w:fill="FFFFFF"/>
        </w:rPr>
        <w:t>Eelnõu saadetakse kooskõlastamiseks</w:t>
      </w:r>
      <w:r w:rsidR="00D83569">
        <w:rPr>
          <w:rStyle w:val="Tugev"/>
          <w:rFonts w:ascii="Times New Roman" w:hAnsi="Times New Roman"/>
          <w:b w:val="0"/>
          <w:bCs w:val="0"/>
          <w:color w:val="292929"/>
          <w:shd w:val="clear" w:color="auto" w:fill="FFFFFF"/>
        </w:rPr>
        <w:t xml:space="preserve"> </w:t>
      </w:r>
      <w:r w:rsidRPr="004C20F6">
        <w:rPr>
          <w:rStyle w:val="Tugev"/>
          <w:rFonts w:ascii="Times New Roman" w:hAnsi="Times New Roman"/>
          <w:b w:val="0"/>
          <w:bCs w:val="0"/>
          <w:color w:val="292929"/>
          <w:shd w:val="clear" w:color="auto" w:fill="FFFFFF"/>
        </w:rPr>
        <w:t>ministeeriumitele</w:t>
      </w:r>
      <w:r w:rsidR="008A2F7E">
        <w:rPr>
          <w:rStyle w:val="Tugev"/>
          <w:rFonts w:ascii="Times New Roman" w:hAnsi="Times New Roman"/>
          <w:b w:val="0"/>
          <w:bCs w:val="0"/>
          <w:color w:val="292929"/>
          <w:shd w:val="clear" w:color="auto" w:fill="FFFFFF"/>
        </w:rPr>
        <w:t xml:space="preserve"> ning arvamuse </w:t>
      </w:r>
      <w:r w:rsidR="008A2F7E" w:rsidRPr="008A2F7E">
        <w:rPr>
          <w:rStyle w:val="Tugev"/>
          <w:rFonts w:ascii="Times New Roman" w:hAnsi="Times New Roman"/>
          <w:b w:val="0"/>
          <w:bCs w:val="0"/>
          <w:color w:val="292929"/>
          <w:shd w:val="clear" w:color="auto" w:fill="FFFFFF"/>
        </w:rPr>
        <w:t xml:space="preserve">avaldamiseks </w:t>
      </w:r>
      <w:r w:rsidR="002D3D1D">
        <w:rPr>
          <w:rStyle w:val="Tugev"/>
          <w:rFonts w:ascii="Times New Roman" w:hAnsi="Times New Roman"/>
          <w:b w:val="0"/>
          <w:bCs w:val="0"/>
          <w:color w:val="292929"/>
          <w:shd w:val="clear" w:color="auto" w:fill="FFFFFF"/>
        </w:rPr>
        <w:t>Terviseametile, Sotsiaalkindlustusametile</w:t>
      </w:r>
      <w:r w:rsidR="00891344">
        <w:rPr>
          <w:rStyle w:val="Tugev"/>
          <w:rFonts w:ascii="Times New Roman" w:hAnsi="Times New Roman"/>
          <w:b w:val="0"/>
          <w:bCs w:val="0"/>
          <w:color w:val="292929"/>
          <w:shd w:val="clear" w:color="auto" w:fill="FFFFFF"/>
        </w:rPr>
        <w:t>,</w:t>
      </w:r>
      <w:r w:rsidR="002D3D1D">
        <w:rPr>
          <w:rStyle w:val="Tugev"/>
          <w:rFonts w:ascii="Times New Roman" w:hAnsi="Times New Roman"/>
          <w:b w:val="0"/>
          <w:bCs w:val="0"/>
          <w:color w:val="292929"/>
          <w:shd w:val="clear" w:color="auto" w:fill="FFFFFF"/>
        </w:rPr>
        <w:t xml:space="preserve"> </w:t>
      </w:r>
      <w:r w:rsidR="6C78F301">
        <w:rPr>
          <w:rStyle w:val="Tugev"/>
          <w:rFonts w:ascii="Times New Roman" w:hAnsi="Times New Roman"/>
          <w:b w:val="0"/>
          <w:bCs w:val="0"/>
          <w:color w:val="292929"/>
          <w:shd w:val="clear" w:color="auto" w:fill="FFFFFF"/>
        </w:rPr>
        <w:t>Ravimiametile</w:t>
      </w:r>
      <w:r w:rsidR="008A2F7E" w:rsidRPr="008A2F7E">
        <w:rPr>
          <w:rStyle w:val="Tugev"/>
          <w:rFonts w:ascii="Times New Roman" w:hAnsi="Times New Roman"/>
          <w:b w:val="0"/>
          <w:bCs w:val="0"/>
          <w:color w:val="292929"/>
          <w:shd w:val="clear" w:color="auto" w:fill="FFFFFF"/>
        </w:rPr>
        <w:t>,</w:t>
      </w:r>
      <w:r w:rsidR="00891344">
        <w:rPr>
          <w:rStyle w:val="Tugev"/>
          <w:rFonts w:ascii="Times New Roman" w:hAnsi="Times New Roman"/>
          <w:b w:val="0"/>
          <w:bCs w:val="0"/>
          <w:color w:val="292929"/>
          <w:shd w:val="clear" w:color="auto" w:fill="FFFFFF"/>
        </w:rPr>
        <w:t xml:space="preserve"> </w:t>
      </w:r>
      <w:r w:rsidR="00891344">
        <w:rPr>
          <w:rFonts w:ascii="Times New Roman" w:hAnsi="Times New Roman"/>
          <w:sz w:val="24"/>
        </w:rPr>
        <w:t>Tarbijakaitse</w:t>
      </w:r>
      <w:r w:rsidR="002D3D1D">
        <w:rPr>
          <w:rFonts w:ascii="Times New Roman" w:hAnsi="Times New Roman"/>
          <w:sz w:val="24"/>
        </w:rPr>
        <w:t xml:space="preserve"> ja </w:t>
      </w:r>
      <w:r w:rsidR="00891344">
        <w:rPr>
          <w:rFonts w:ascii="Times New Roman" w:hAnsi="Times New Roman"/>
          <w:sz w:val="24"/>
        </w:rPr>
        <w:t>Tehnilise Järelevalve Amet</w:t>
      </w:r>
      <w:r w:rsidR="008B545A">
        <w:rPr>
          <w:rFonts w:ascii="Times New Roman" w:hAnsi="Times New Roman"/>
          <w:sz w:val="24"/>
        </w:rPr>
        <w:t>ile</w:t>
      </w:r>
      <w:r w:rsidR="00E604C6">
        <w:rPr>
          <w:rStyle w:val="Tugev"/>
          <w:rFonts w:ascii="Times New Roman" w:hAnsi="Times New Roman"/>
          <w:b w:val="0"/>
          <w:bCs w:val="0"/>
          <w:color w:val="292929"/>
          <w:shd w:val="clear" w:color="auto" w:fill="FFFFFF"/>
        </w:rPr>
        <w:t xml:space="preserve">, </w:t>
      </w:r>
      <w:r w:rsidR="003D2942" w:rsidRPr="00490FAB">
        <w:rPr>
          <w:rStyle w:val="Tugev"/>
          <w:rFonts w:ascii="Times New Roman" w:hAnsi="Times New Roman"/>
          <w:b w:val="0"/>
          <w:bCs w:val="0"/>
          <w:color w:val="292929"/>
          <w:shd w:val="clear" w:color="auto" w:fill="FFFFFF"/>
        </w:rPr>
        <w:t>Erihoolekandeteenuste Pakkujate Lii</w:t>
      </w:r>
      <w:r w:rsidR="002D3D1D">
        <w:rPr>
          <w:rStyle w:val="Tugev"/>
          <w:rFonts w:ascii="Times New Roman" w:hAnsi="Times New Roman"/>
          <w:b w:val="0"/>
          <w:bCs w:val="0"/>
          <w:color w:val="292929"/>
          <w:shd w:val="clear" w:color="auto" w:fill="FFFFFF"/>
        </w:rPr>
        <w:t>dule</w:t>
      </w:r>
      <w:r w:rsidR="00DF33FE">
        <w:rPr>
          <w:rStyle w:val="Tugev"/>
          <w:rFonts w:ascii="Times New Roman" w:hAnsi="Times New Roman"/>
          <w:b w:val="0"/>
          <w:bCs w:val="0"/>
          <w:color w:val="292929"/>
          <w:shd w:val="clear" w:color="auto" w:fill="FFFFFF"/>
        </w:rPr>
        <w:t>,</w:t>
      </w:r>
      <w:r w:rsidR="003D2942" w:rsidRPr="00490FAB">
        <w:rPr>
          <w:rStyle w:val="Tugev"/>
          <w:rFonts w:ascii="Times New Roman" w:hAnsi="Times New Roman"/>
          <w:b w:val="0"/>
          <w:bCs w:val="0"/>
          <w:color w:val="292929"/>
          <w:shd w:val="clear" w:color="auto" w:fill="FFFFFF"/>
        </w:rPr>
        <w:t xml:space="preserve"> Eesti  Rehabilitatsiooniasutuste Lii</w:t>
      </w:r>
      <w:r w:rsidR="002D3D1D">
        <w:rPr>
          <w:rStyle w:val="Tugev"/>
          <w:rFonts w:ascii="Times New Roman" w:hAnsi="Times New Roman"/>
          <w:b w:val="0"/>
          <w:bCs w:val="0"/>
          <w:color w:val="292929"/>
          <w:shd w:val="clear" w:color="auto" w:fill="FFFFFF"/>
        </w:rPr>
        <w:t>dule</w:t>
      </w:r>
      <w:r w:rsidR="00DF33FE">
        <w:rPr>
          <w:rStyle w:val="Tugev"/>
          <w:rFonts w:ascii="Times New Roman" w:hAnsi="Times New Roman"/>
          <w:b w:val="0"/>
          <w:bCs w:val="0"/>
          <w:color w:val="292929"/>
          <w:shd w:val="clear" w:color="auto" w:fill="FFFFFF"/>
        </w:rPr>
        <w:t xml:space="preserve">, </w:t>
      </w:r>
      <w:r w:rsidR="00DF33FE" w:rsidRPr="00DF33FE">
        <w:rPr>
          <w:rStyle w:val="Tugev"/>
          <w:rFonts w:ascii="Times New Roman" w:hAnsi="Times New Roman"/>
          <w:b w:val="0"/>
          <w:bCs w:val="0"/>
          <w:color w:val="292929"/>
          <w:shd w:val="clear" w:color="auto" w:fill="FFFFFF"/>
        </w:rPr>
        <w:t xml:space="preserve">Eesti Lastehoidude </w:t>
      </w:r>
      <w:r w:rsidR="00DF33FE">
        <w:rPr>
          <w:rStyle w:val="Tugev"/>
          <w:rFonts w:ascii="Times New Roman" w:hAnsi="Times New Roman"/>
          <w:b w:val="0"/>
          <w:bCs w:val="0"/>
          <w:color w:val="292929"/>
          <w:shd w:val="clear" w:color="auto" w:fill="FFFFFF"/>
        </w:rPr>
        <w:t>L</w:t>
      </w:r>
      <w:r w:rsidR="00DF33FE" w:rsidRPr="00DF33FE">
        <w:rPr>
          <w:rStyle w:val="Tugev"/>
          <w:rFonts w:ascii="Times New Roman" w:hAnsi="Times New Roman"/>
          <w:b w:val="0"/>
          <w:bCs w:val="0"/>
          <w:color w:val="292929"/>
          <w:shd w:val="clear" w:color="auto" w:fill="FFFFFF"/>
        </w:rPr>
        <w:t>ii</w:t>
      </w:r>
      <w:r w:rsidR="002D3D1D">
        <w:rPr>
          <w:rStyle w:val="Tugev"/>
          <w:rFonts w:ascii="Times New Roman" w:hAnsi="Times New Roman"/>
          <w:b w:val="0"/>
          <w:bCs w:val="0"/>
          <w:color w:val="292929"/>
          <w:shd w:val="clear" w:color="auto" w:fill="FFFFFF"/>
        </w:rPr>
        <w:t>dule</w:t>
      </w:r>
      <w:r w:rsidR="00DF33FE">
        <w:rPr>
          <w:rStyle w:val="Tugev"/>
          <w:rFonts w:ascii="Times New Roman" w:hAnsi="Times New Roman"/>
          <w:b w:val="0"/>
          <w:bCs w:val="0"/>
          <w:color w:val="292929"/>
          <w:shd w:val="clear" w:color="auto" w:fill="FFFFFF"/>
        </w:rPr>
        <w:t xml:space="preserve">, </w:t>
      </w:r>
      <w:r w:rsidR="00DF33FE" w:rsidRPr="00DF33FE">
        <w:rPr>
          <w:rStyle w:val="Tugev"/>
          <w:rFonts w:ascii="Times New Roman" w:hAnsi="Times New Roman"/>
          <w:b w:val="0"/>
          <w:bCs w:val="0"/>
          <w:color w:val="292929"/>
          <w:shd w:val="clear" w:color="auto" w:fill="FFFFFF"/>
        </w:rPr>
        <w:t>Eesti Asenduskodu Töötajate Lii</w:t>
      </w:r>
      <w:r w:rsidR="002D3D1D">
        <w:rPr>
          <w:rStyle w:val="Tugev"/>
          <w:rFonts w:ascii="Times New Roman" w:hAnsi="Times New Roman"/>
          <w:b w:val="0"/>
          <w:bCs w:val="0"/>
          <w:color w:val="292929"/>
          <w:shd w:val="clear" w:color="auto" w:fill="FFFFFF"/>
        </w:rPr>
        <w:t>dule</w:t>
      </w:r>
      <w:r w:rsidR="00A93F7F">
        <w:rPr>
          <w:rStyle w:val="Tugev"/>
          <w:rFonts w:ascii="Times New Roman" w:hAnsi="Times New Roman"/>
          <w:b w:val="0"/>
          <w:bCs w:val="0"/>
          <w:color w:val="292929"/>
          <w:shd w:val="clear" w:color="auto" w:fill="FFFFFF"/>
        </w:rPr>
        <w:t>,</w:t>
      </w:r>
      <w:r w:rsidR="000A4BFA" w:rsidRPr="4A9BD1F8">
        <w:t xml:space="preserve"> </w:t>
      </w:r>
      <w:r w:rsidR="000A4BFA" w:rsidRPr="000A4BFA">
        <w:rPr>
          <w:rStyle w:val="Tugev"/>
          <w:rFonts w:ascii="Times New Roman" w:hAnsi="Times New Roman"/>
          <w:b w:val="0"/>
          <w:bCs w:val="0"/>
          <w:color w:val="292929"/>
          <w:shd w:val="clear" w:color="auto" w:fill="FFFFFF"/>
        </w:rPr>
        <w:t xml:space="preserve">Eesti </w:t>
      </w:r>
      <w:r w:rsidR="00A93F7F">
        <w:rPr>
          <w:rStyle w:val="Tugev"/>
          <w:rFonts w:ascii="Times New Roman" w:hAnsi="Times New Roman"/>
          <w:b w:val="0"/>
          <w:bCs w:val="0"/>
          <w:color w:val="292929"/>
          <w:shd w:val="clear" w:color="auto" w:fill="FFFFFF"/>
        </w:rPr>
        <w:t>S</w:t>
      </w:r>
      <w:r w:rsidR="000A4BFA" w:rsidRPr="000A4BFA">
        <w:rPr>
          <w:rStyle w:val="Tugev"/>
          <w:rFonts w:ascii="Times New Roman" w:hAnsi="Times New Roman"/>
          <w:b w:val="0"/>
          <w:bCs w:val="0"/>
          <w:color w:val="292929"/>
          <w:shd w:val="clear" w:color="auto" w:fill="FFFFFF"/>
        </w:rPr>
        <w:t xml:space="preserve">otsiaalasutuste </w:t>
      </w:r>
      <w:r w:rsidR="00112427">
        <w:rPr>
          <w:rStyle w:val="Tugev"/>
          <w:rFonts w:ascii="Times New Roman" w:hAnsi="Times New Roman"/>
          <w:b w:val="0"/>
          <w:bCs w:val="0"/>
          <w:color w:val="292929"/>
          <w:shd w:val="clear" w:color="auto" w:fill="FFFFFF"/>
        </w:rPr>
        <w:t>J</w:t>
      </w:r>
      <w:r w:rsidR="000A4BFA" w:rsidRPr="000A4BFA">
        <w:rPr>
          <w:rStyle w:val="Tugev"/>
          <w:rFonts w:ascii="Times New Roman" w:hAnsi="Times New Roman"/>
          <w:b w:val="0"/>
          <w:bCs w:val="0"/>
          <w:color w:val="292929"/>
          <w:shd w:val="clear" w:color="auto" w:fill="FFFFFF"/>
        </w:rPr>
        <w:t xml:space="preserve">uhtide </w:t>
      </w:r>
      <w:r w:rsidR="00112427">
        <w:rPr>
          <w:rStyle w:val="Tugev"/>
          <w:rFonts w:ascii="Times New Roman" w:hAnsi="Times New Roman"/>
          <w:b w:val="0"/>
          <w:bCs w:val="0"/>
          <w:color w:val="292929"/>
          <w:shd w:val="clear" w:color="auto" w:fill="FFFFFF"/>
        </w:rPr>
        <w:t>N</w:t>
      </w:r>
      <w:r w:rsidR="000A4BFA" w:rsidRPr="000A4BFA">
        <w:rPr>
          <w:rStyle w:val="Tugev"/>
          <w:rFonts w:ascii="Times New Roman" w:hAnsi="Times New Roman"/>
          <w:b w:val="0"/>
          <w:bCs w:val="0"/>
          <w:color w:val="292929"/>
          <w:shd w:val="clear" w:color="auto" w:fill="FFFFFF"/>
        </w:rPr>
        <w:t>õuko</w:t>
      </w:r>
      <w:r w:rsidR="002D3D1D">
        <w:rPr>
          <w:rStyle w:val="Tugev"/>
          <w:rFonts w:ascii="Times New Roman" w:hAnsi="Times New Roman"/>
          <w:b w:val="0"/>
          <w:bCs w:val="0"/>
          <w:color w:val="292929"/>
          <w:shd w:val="clear" w:color="auto" w:fill="FFFFFF"/>
        </w:rPr>
        <w:t>jale</w:t>
      </w:r>
      <w:r w:rsidR="00A93F7F">
        <w:rPr>
          <w:rStyle w:val="Tugev"/>
          <w:rFonts w:ascii="Times New Roman" w:hAnsi="Times New Roman"/>
          <w:b w:val="0"/>
          <w:bCs w:val="0"/>
          <w:color w:val="292929"/>
          <w:shd w:val="clear" w:color="auto" w:fill="FFFFFF"/>
        </w:rPr>
        <w:t xml:space="preserve">, </w:t>
      </w:r>
      <w:r w:rsidR="000A4BFA" w:rsidRPr="000A4BFA">
        <w:rPr>
          <w:rStyle w:val="Tugev"/>
          <w:rFonts w:ascii="Times New Roman" w:hAnsi="Times New Roman"/>
          <w:b w:val="0"/>
          <w:bCs w:val="0"/>
          <w:color w:val="292929"/>
          <w:shd w:val="clear" w:color="auto" w:fill="FFFFFF"/>
        </w:rPr>
        <w:t xml:space="preserve">Balti Sotsiaalteenuste </w:t>
      </w:r>
      <w:r w:rsidR="00112427">
        <w:rPr>
          <w:rStyle w:val="Tugev"/>
          <w:rFonts w:ascii="Times New Roman" w:hAnsi="Times New Roman"/>
          <w:b w:val="0"/>
          <w:bCs w:val="0"/>
          <w:color w:val="292929"/>
          <w:shd w:val="clear" w:color="auto" w:fill="FFFFFF"/>
        </w:rPr>
        <w:t>K</w:t>
      </w:r>
      <w:r w:rsidR="000A4BFA" w:rsidRPr="000A4BFA">
        <w:rPr>
          <w:rStyle w:val="Tugev"/>
          <w:rFonts w:ascii="Times New Roman" w:hAnsi="Times New Roman"/>
          <w:b w:val="0"/>
          <w:bCs w:val="0"/>
          <w:color w:val="292929"/>
          <w:shd w:val="clear" w:color="auto" w:fill="FFFFFF"/>
        </w:rPr>
        <w:t xml:space="preserve">valiteedi </w:t>
      </w:r>
      <w:r w:rsidR="00112427">
        <w:rPr>
          <w:rStyle w:val="Tugev"/>
          <w:rFonts w:ascii="Times New Roman" w:hAnsi="Times New Roman"/>
          <w:b w:val="0"/>
          <w:bCs w:val="0"/>
          <w:color w:val="292929"/>
          <w:shd w:val="clear" w:color="auto" w:fill="FFFFFF"/>
        </w:rPr>
        <w:t>L</w:t>
      </w:r>
      <w:r w:rsidR="000A4BFA" w:rsidRPr="000A4BFA">
        <w:rPr>
          <w:rStyle w:val="Tugev"/>
          <w:rFonts w:ascii="Times New Roman" w:hAnsi="Times New Roman"/>
          <w:b w:val="0"/>
          <w:bCs w:val="0"/>
          <w:color w:val="292929"/>
          <w:shd w:val="clear" w:color="auto" w:fill="FFFFFF"/>
        </w:rPr>
        <w:t>ii</w:t>
      </w:r>
      <w:r w:rsidR="002D3D1D">
        <w:rPr>
          <w:rStyle w:val="Tugev"/>
          <w:rFonts w:ascii="Times New Roman" w:hAnsi="Times New Roman"/>
          <w:b w:val="0"/>
          <w:bCs w:val="0"/>
          <w:color w:val="292929"/>
          <w:shd w:val="clear" w:color="auto" w:fill="FFFFFF"/>
        </w:rPr>
        <w:t>dule</w:t>
      </w:r>
      <w:r w:rsidR="00A93F7F">
        <w:rPr>
          <w:rStyle w:val="Tugev"/>
          <w:rFonts w:ascii="Times New Roman" w:hAnsi="Times New Roman"/>
          <w:b w:val="0"/>
          <w:bCs w:val="0"/>
          <w:color w:val="292929"/>
          <w:shd w:val="clear" w:color="auto" w:fill="FFFFFF"/>
        </w:rPr>
        <w:t xml:space="preserve">, </w:t>
      </w:r>
      <w:r w:rsidR="000A4BFA" w:rsidRPr="000A4BFA">
        <w:rPr>
          <w:rStyle w:val="Tugev"/>
          <w:rFonts w:ascii="Times New Roman" w:hAnsi="Times New Roman"/>
          <w:b w:val="0"/>
          <w:bCs w:val="0"/>
          <w:color w:val="292929"/>
          <w:shd w:val="clear" w:color="auto" w:fill="FFFFFF"/>
        </w:rPr>
        <w:t xml:space="preserve">Eesti Logopeedide </w:t>
      </w:r>
      <w:r w:rsidR="004E2DB9">
        <w:rPr>
          <w:rStyle w:val="Tugev"/>
          <w:rFonts w:ascii="Times New Roman" w:hAnsi="Times New Roman"/>
          <w:b w:val="0"/>
          <w:bCs w:val="0"/>
          <w:color w:val="292929"/>
          <w:shd w:val="clear" w:color="auto" w:fill="FFFFFF"/>
        </w:rPr>
        <w:t>Ü</w:t>
      </w:r>
      <w:r w:rsidR="000A4BFA" w:rsidRPr="000A4BFA">
        <w:rPr>
          <w:rStyle w:val="Tugev"/>
          <w:rFonts w:ascii="Times New Roman" w:hAnsi="Times New Roman"/>
          <w:b w:val="0"/>
          <w:bCs w:val="0"/>
          <w:color w:val="292929"/>
          <w:shd w:val="clear" w:color="auto" w:fill="FFFFFF"/>
        </w:rPr>
        <w:t>hing</w:t>
      </w:r>
      <w:r w:rsidR="002D3D1D">
        <w:rPr>
          <w:rStyle w:val="Tugev"/>
          <w:rFonts w:ascii="Times New Roman" w:hAnsi="Times New Roman"/>
          <w:b w:val="0"/>
          <w:bCs w:val="0"/>
          <w:color w:val="292929"/>
          <w:shd w:val="clear" w:color="auto" w:fill="FFFFFF"/>
        </w:rPr>
        <w:t>ule</w:t>
      </w:r>
      <w:r w:rsidR="00A93F7F">
        <w:rPr>
          <w:rStyle w:val="Tugev"/>
          <w:rFonts w:ascii="Times New Roman" w:hAnsi="Times New Roman"/>
          <w:b w:val="0"/>
          <w:bCs w:val="0"/>
          <w:color w:val="292929"/>
          <w:shd w:val="clear" w:color="auto" w:fill="FFFFFF"/>
        </w:rPr>
        <w:t xml:space="preserve">, </w:t>
      </w:r>
      <w:r w:rsidR="000A4BFA" w:rsidRPr="000A4BFA">
        <w:rPr>
          <w:rStyle w:val="Tugev"/>
          <w:rFonts w:ascii="Times New Roman" w:hAnsi="Times New Roman"/>
          <w:b w:val="0"/>
          <w:bCs w:val="0"/>
          <w:color w:val="292929"/>
          <w:shd w:val="clear" w:color="auto" w:fill="FFFFFF"/>
        </w:rPr>
        <w:t xml:space="preserve">Eesti Õdede </w:t>
      </w:r>
      <w:r w:rsidR="004E2DB9">
        <w:rPr>
          <w:rStyle w:val="Tugev"/>
          <w:rFonts w:ascii="Times New Roman" w:hAnsi="Times New Roman"/>
          <w:b w:val="0"/>
          <w:bCs w:val="0"/>
          <w:color w:val="292929"/>
          <w:shd w:val="clear" w:color="auto" w:fill="FFFFFF"/>
        </w:rPr>
        <w:t>L</w:t>
      </w:r>
      <w:r w:rsidR="000A4BFA" w:rsidRPr="000A4BFA">
        <w:rPr>
          <w:rStyle w:val="Tugev"/>
          <w:rFonts w:ascii="Times New Roman" w:hAnsi="Times New Roman"/>
          <w:b w:val="0"/>
          <w:bCs w:val="0"/>
          <w:color w:val="292929"/>
          <w:shd w:val="clear" w:color="auto" w:fill="FFFFFF"/>
        </w:rPr>
        <w:t>ii</w:t>
      </w:r>
      <w:r w:rsidR="002D3D1D">
        <w:rPr>
          <w:rStyle w:val="Tugev"/>
          <w:rFonts w:ascii="Times New Roman" w:hAnsi="Times New Roman"/>
          <w:b w:val="0"/>
          <w:bCs w:val="0"/>
          <w:color w:val="292929"/>
          <w:shd w:val="clear" w:color="auto" w:fill="FFFFFF"/>
        </w:rPr>
        <w:t>dule</w:t>
      </w:r>
      <w:r w:rsidR="00A93F7F">
        <w:rPr>
          <w:rStyle w:val="Tugev"/>
          <w:rFonts w:ascii="Times New Roman" w:hAnsi="Times New Roman"/>
          <w:b w:val="0"/>
          <w:bCs w:val="0"/>
          <w:color w:val="292929"/>
          <w:shd w:val="clear" w:color="auto" w:fill="FFFFFF"/>
        </w:rPr>
        <w:t xml:space="preserve">, </w:t>
      </w:r>
      <w:r w:rsidR="008D7144">
        <w:rPr>
          <w:rStyle w:val="Tugev"/>
          <w:rFonts w:ascii="Times New Roman" w:hAnsi="Times New Roman"/>
          <w:b w:val="0"/>
          <w:bCs w:val="0"/>
          <w:color w:val="292929"/>
          <w:shd w:val="clear" w:color="auto" w:fill="FFFFFF"/>
        </w:rPr>
        <w:t xml:space="preserve">Eesti Ämmaemandate Ühingule, </w:t>
      </w:r>
      <w:r w:rsidR="000A4BFA" w:rsidRPr="000A4BFA">
        <w:rPr>
          <w:rStyle w:val="Tugev"/>
          <w:rFonts w:ascii="Times New Roman" w:hAnsi="Times New Roman"/>
          <w:b w:val="0"/>
          <w:bCs w:val="0"/>
          <w:color w:val="292929"/>
          <w:shd w:val="clear" w:color="auto" w:fill="FFFFFF"/>
        </w:rPr>
        <w:t xml:space="preserve">Eesti </w:t>
      </w:r>
      <w:r w:rsidR="002D3D1D">
        <w:rPr>
          <w:rStyle w:val="Tugev"/>
          <w:rFonts w:ascii="Times New Roman" w:hAnsi="Times New Roman"/>
          <w:b w:val="0"/>
          <w:bCs w:val="0"/>
          <w:color w:val="292929"/>
          <w:shd w:val="clear" w:color="auto" w:fill="FFFFFF"/>
        </w:rPr>
        <w:t>F</w:t>
      </w:r>
      <w:r w:rsidR="000A4BFA" w:rsidRPr="000A4BFA">
        <w:rPr>
          <w:rStyle w:val="Tugev"/>
          <w:rFonts w:ascii="Times New Roman" w:hAnsi="Times New Roman"/>
          <w:b w:val="0"/>
          <w:bCs w:val="0"/>
          <w:color w:val="292929"/>
          <w:shd w:val="clear" w:color="auto" w:fill="FFFFFF"/>
        </w:rPr>
        <w:t xml:space="preserve">üsioterapeutide </w:t>
      </w:r>
      <w:r w:rsidR="004E2DB9">
        <w:rPr>
          <w:rStyle w:val="Tugev"/>
          <w:rFonts w:ascii="Times New Roman" w:hAnsi="Times New Roman"/>
          <w:b w:val="0"/>
          <w:bCs w:val="0"/>
          <w:color w:val="292929"/>
          <w:shd w:val="clear" w:color="auto" w:fill="FFFFFF"/>
        </w:rPr>
        <w:t>L</w:t>
      </w:r>
      <w:r w:rsidR="000A4BFA" w:rsidRPr="000A4BFA">
        <w:rPr>
          <w:rStyle w:val="Tugev"/>
          <w:rFonts w:ascii="Times New Roman" w:hAnsi="Times New Roman"/>
          <w:b w:val="0"/>
          <w:bCs w:val="0"/>
          <w:color w:val="292929"/>
          <w:shd w:val="clear" w:color="auto" w:fill="FFFFFF"/>
        </w:rPr>
        <w:t>ii</w:t>
      </w:r>
      <w:r w:rsidR="002D3D1D">
        <w:rPr>
          <w:rStyle w:val="Tugev"/>
          <w:rFonts w:ascii="Times New Roman" w:hAnsi="Times New Roman"/>
          <w:b w:val="0"/>
          <w:bCs w:val="0"/>
          <w:color w:val="292929"/>
          <w:shd w:val="clear" w:color="auto" w:fill="FFFFFF"/>
        </w:rPr>
        <w:t>dule</w:t>
      </w:r>
      <w:r w:rsidR="00A93F7F">
        <w:rPr>
          <w:rStyle w:val="Tugev"/>
          <w:rFonts w:ascii="Times New Roman" w:hAnsi="Times New Roman"/>
          <w:b w:val="0"/>
          <w:bCs w:val="0"/>
          <w:color w:val="292929"/>
          <w:shd w:val="clear" w:color="auto" w:fill="FFFFFF"/>
        </w:rPr>
        <w:t>,</w:t>
      </w:r>
      <w:r w:rsidR="004E2DB9">
        <w:rPr>
          <w:rStyle w:val="Tugev"/>
          <w:rFonts w:ascii="Times New Roman" w:hAnsi="Times New Roman"/>
          <w:b w:val="0"/>
          <w:bCs w:val="0"/>
          <w:color w:val="292929"/>
          <w:shd w:val="clear" w:color="auto" w:fill="FFFFFF"/>
        </w:rPr>
        <w:t xml:space="preserve"> </w:t>
      </w:r>
      <w:r w:rsidR="000A4BFA" w:rsidRPr="000A4BFA">
        <w:rPr>
          <w:rStyle w:val="Tugev"/>
          <w:rFonts w:ascii="Times New Roman" w:hAnsi="Times New Roman"/>
          <w:b w:val="0"/>
          <w:bCs w:val="0"/>
          <w:color w:val="292929"/>
          <w:shd w:val="clear" w:color="auto" w:fill="FFFFFF"/>
        </w:rPr>
        <w:t xml:space="preserve">Eesti </w:t>
      </w:r>
      <w:r w:rsidR="004E2DB9">
        <w:rPr>
          <w:rStyle w:val="Tugev"/>
          <w:rFonts w:ascii="Times New Roman" w:hAnsi="Times New Roman"/>
          <w:b w:val="0"/>
          <w:bCs w:val="0"/>
          <w:color w:val="292929"/>
          <w:shd w:val="clear" w:color="auto" w:fill="FFFFFF"/>
        </w:rPr>
        <w:t>T</w:t>
      </w:r>
      <w:r w:rsidR="000A4BFA" w:rsidRPr="000A4BFA">
        <w:rPr>
          <w:rStyle w:val="Tugev"/>
          <w:rFonts w:ascii="Times New Roman" w:hAnsi="Times New Roman"/>
          <w:b w:val="0"/>
          <w:bCs w:val="0"/>
          <w:color w:val="292929"/>
          <w:shd w:val="clear" w:color="auto" w:fill="FFFFFF"/>
        </w:rPr>
        <w:t xml:space="preserve">egevusterapeutide </w:t>
      </w:r>
      <w:r w:rsidR="004E2DB9">
        <w:rPr>
          <w:rStyle w:val="Tugev"/>
          <w:rFonts w:ascii="Times New Roman" w:hAnsi="Times New Roman"/>
          <w:b w:val="0"/>
          <w:bCs w:val="0"/>
          <w:color w:val="292929"/>
          <w:shd w:val="clear" w:color="auto" w:fill="FFFFFF"/>
        </w:rPr>
        <w:t>L</w:t>
      </w:r>
      <w:r w:rsidR="000A4BFA" w:rsidRPr="000A4BFA">
        <w:rPr>
          <w:rStyle w:val="Tugev"/>
          <w:rFonts w:ascii="Times New Roman" w:hAnsi="Times New Roman"/>
          <w:b w:val="0"/>
          <w:bCs w:val="0"/>
          <w:color w:val="292929"/>
          <w:shd w:val="clear" w:color="auto" w:fill="FFFFFF"/>
        </w:rPr>
        <w:t>ii</w:t>
      </w:r>
      <w:r w:rsidR="002D3D1D">
        <w:rPr>
          <w:rStyle w:val="Tugev"/>
          <w:rFonts w:ascii="Times New Roman" w:hAnsi="Times New Roman"/>
          <w:b w:val="0"/>
          <w:bCs w:val="0"/>
          <w:color w:val="292929"/>
          <w:shd w:val="clear" w:color="auto" w:fill="FFFFFF"/>
        </w:rPr>
        <w:t>dule</w:t>
      </w:r>
      <w:r w:rsidR="00A93F7F">
        <w:rPr>
          <w:rStyle w:val="Tugev"/>
          <w:rFonts w:ascii="Times New Roman" w:hAnsi="Times New Roman"/>
          <w:b w:val="0"/>
          <w:bCs w:val="0"/>
          <w:color w:val="292929"/>
          <w:shd w:val="clear" w:color="auto" w:fill="FFFFFF"/>
        </w:rPr>
        <w:t xml:space="preserve">, </w:t>
      </w:r>
      <w:r w:rsidR="008D7144">
        <w:rPr>
          <w:rStyle w:val="Tugev"/>
          <w:rFonts w:ascii="Times New Roman" w:hAnsi="Times New Roman"/>
          <w:b w:val="0"/>
          <w:bCs w:val="0"/>
          <w:color w:val="292929"/>
          <w:shd w:val="clear" w:color="auto" w:fill="FFFFFF"/>
        </w:rPr>
        <w:t xml:space="preserve">Eesti Perearstide Seltsile, </w:t>
      </w:r>
      <w:r w:rsidR="000A4BFA" w:rsidRPr="000A4BFA">
        <w:rPr>
          <w:rStyle w:val="Tugev"/>
          <w:rFonts w:ascii="Times New Roman" w:hAnsi="Times New Roman"/>
          <w:b w:val="0"/>
          <w:bCs w:val="0"/>
          <w:color w:val="292929"/>
          <w:shd w:val="clear" w:color="auto" w:fill="FFFFFF"/>
        </w:rPr>
        <w:t xml:space="preserve">Eesti </w:t>
      </w:r>
      <w:r w:rsidR="004E2DB9">
        <w:rPr>
          <w:rStyle w:val="Tugev"/>
          <w:rFonts w:ascii="Times New Roman" w:hAnsi="Times New Roman"/>
          <w:b w:val="0"/>
          <w:bCs w:val="0"/>
          <w:color w:val="292929"/>
          <w:shd w:val="clear" w:color="auto" w:fill="FFFFFF"/>
        </w:rPr>
        <w:t>S</w:t>
      </w:r>
      <w:r w:rsidR="000A4BFA" w:rsidRPr="000A4BFA">
        <w:rPr>
          <w:rStyle w:val="Tugev"/>
          <w:rFonts w:ascii="Times New Roman" w:hAnsi="Times New Roman"/>
          <w:b w:val="0"/>
          <w:bCs w:val="0"/>
          <w:color w:val="292929"/>
          <w:shd w:val="clear" w:color="auto" w:fill="FFFFFF"/>
        </w:rPr>
        <w:t xml:space="preserve">otsiaaltöö </w:t>
      </w:r>
      <w:r w:rsidR="004E2DB9">
        <w:rPr>
          <w:rStyle w:val="Tugev"/>
          <w:rFonts w:ascii="Times New Roman" w:hAnsi="Times New Roman"/>
          <w:b w:val="0"/>
          <w:bCs w:val="0"/>
          <w:color w:val="292929"/>
          <w:shd w:val="clear" w:color="auto" w:fill="FFFFFF"/>
        </w:rPr>
        <w:t>A</w:t>
      </w:r>
      <w:r w:rsidR="000A4BFA" w:rsidRPr="000A4BFA">
        <w:rPr>
          <w:rStyle w:val="Tugev"/>
          <w:rFonts w:ascii="Times New Roman" w:hAnsi="Times New Roman"/>
          <w:b w:val="0"/>
          <w:bCs w:val="0"/>
          <w:color w:val="292929"/>
          <w:shd w:val="clear" w:color="auto" w:fill="FFFFFF"/>
        </w:rPr>
        <w:t>ssotsiatsioo</w:t>
      </w:r>
      <w:r w:rsidR="00A93F7F">
        <w:rPr>
          <w:rStyle w:val="Tugev"/>
          <w:rFonts w:ascii="Times New Roman" w:hAnsi="Times New Roman"/>
          <w:b w:val="0"/>
          <w:bCs w:val="0"/>
          <w:color w:val="292929"/>
          <w:shd w:val="clear" w:color="auto" w:fill="FFFFFF"/>
        </w:rPr>
        <w:t>n</w:t>
      </w:r>
      <w:r w:rsidR="002D3D1D">
        <w:rPr>
          <w:rStyle w:val="Tugev"/>
          <w:rFonts w:ascii="Times New Roman" w:hAnsi="Times New Roman"/>
          <w:b w:val="0"/>
          <w:bCs w:val="0"/>
          <w:color w:val="292929"/>
          <w:shd w:val="clear" w:color="auto" w:fill="FFFFFF"/>
        </w:rPr>
        <w:t>ile,</w:t>
      </w:r>
      <w:r w:rsidR="008C0018">
        <w:rPr>
          <w:rStyle w:val="Tugev"/>
          <w:rFonts w:ascii="Times New Roman" w:hAnsi="Times New Roman"/>
          <w:b w:val="0"/>
          <w:color w:val="292929"/>
          <w:shd w:val="clear" w:color="auto" w:fill="FFFFFF"/>
        </w:rPr>
        <w:t xml:space="preserve"> </w:t>
      </w:r>
      <w:r w:rsidR="008D7144">
        <w:rPr>
          <w:rStyle w:val="Tugev"/>
          <w:rFonts w:ascii="Times New Roman" w:hAnsi="Times New Roman"/>
          <w:b w:val="0"/>
          <w:color w:val="292929"/>
          <w:shd w:val="clear" w:color="auto" w:fill="FFFFFF"/>
        </w:rPr>
        <w:t xml:space="preserve">Eesti </w:t>
      </w:r>
      <w:r w:rsidR="008C0018" w:rsidRPr="002D3D1D">
        <w:rPr>
          <w:rFonts w:ascii="Times New Roman" w:hAnsi="Times New Roman"/>
          <w:sz w:val="24"/>
          <w:lang w:eastAsia="et-EE"/>
        </w:rPr>
        <w:t>Haiglate Lii</w:t>
      </w:r>
      <w:r w:rsidR="002D3D1D">
        <w:rPr>
          <w:rFonts w:ascii="Times New Roman" w:hAnsi="Times New Roman"/>
          <w:sz w:val="24"/>
          <w:lang w:eastAsia="et-EE"/>
        </w:rPr>
        <w:t>dule</w:t>
      </w:r>
      <w:r w:rsidR="008C0018" w:rsidRPr="002D3D1D">
        <w:rPr>
          <w:rFonts w:ascii="Times New Roman" w:hAnsi="Times New Roman"/>
          <w:sz w:val="24"/>
          <w:lang w:eastAsia="et-EE"/>
        </w:rPr>
        <w:t xml:space="preserve">, </w:t>
      </w:r>
      <w:r w:rsidR="008D7144">
        <w:rPr>
          <w:rFonts w:ascii="Times New Roman" w:hAnsi="Times New Roman"/>
          <w:sz w:val="24"/>
          <w:lang w:eastAsia="et-EE"/>
        </w:rPr>
        <w:t xml:space="preserve">Eesti </w:t>
      </w:r>
      <w:r w:rsidR="008C0018" w:rsidRPr="002D3D1D">
        <w:rPr>
          <w:rFonts w:ascii="Times New Roman" w:hAnsi="Times New Roman"/>
          <w:sz w:val="24"/>
          <w:lang w:eastAsia="et-EE"/>
        </w:rPr>
        <w:t>Arstide Lii</w:t>
      </w:r>
      <w:r w:rsidR="002D3D1D">
        <w:rPr>
          <w:rFonts w:ascii="Times New Roman" w:hAnsi="Times New Roman"/>
          <w:sz w:val="24"/>
          <w:lang w:eastAsia="et-EE"/>
        </w:rPr>
        <w:t>dule</w:t>
      </w:r>
      <w:r w:rsidR="00E1377A" w:rsidRPr="002D3D1D">
        <w:rPr>
          <w:rFonts w:ascii="Times New Roman" w:hAnsi="Times New Roman"/>
          <w:sz w:val="24"/>
          <w:lang w:eastAsia="et-EE"/>
        </w:rPr>
        <w:t xml:space="preserve">, </w:t>
      </w:r>
      <w:r w:rsidR="00BD37BE" w:rsidRPr="002D3D1D">
        <w:rPr>
          <w:rFonts w:ascii="Times New Roman" w:hAnsi="Times New Roman"/>
          <w:sz w:val="24"/>
          <w:lang w:eastAsia="et-EE"/>
        </w:rPr>
        <w:t>Eesti Ravimitootjate Lii</w:t>
      </w:r>
      <w:r w:rsidR="008E175C">
        <w:rPr>
          <w:rFonts w:ascii="Times New Roman" w:hAnsi="Times New Roman"/>
          <w:sz w:val="24"/>
          <w:lang w:eastAsia="et-EE"/>
        </w:rPr>
        <w:t>dule</w:t>
      </w:r>
      <w:r w:rsidR="00BD37BE" w:rsidRPr="002D3D1D">
        <w:rPr>
          <w:rFonts w:ascii="Times New Roman" w:hAnsi="Times New Roman"/>
          <w:sz w:val="24"/>
          <w:lang w:eastAsia="et-EE"/>
        </w:rPr>
        <w:t>, Eesti Ravimihulgimüüjate Lii</w:t>
      </w:r>
      <w:r w:rsidR="008E175C">
        <w:rPr>
          <w:rFonts w:ascii="Times New Roman" w:hAnsi="Times New Roman"/>
          <w:sz w:val="24"/>
          <w:lang w:eastAsia="et-EE"/>
        </w:rPr>
        <w:t>dule</w:t>
      </w:r>
      <w:r w:rsidR="00BD37BE" w:rsidRPr="002D3D1D">
        <w:rPr>
          <w:rFonts w:ascii="Times New Roman" w:hAnsi="Times New Roman"/>
          <w:sz w:val="24"/>
          <w:lang w:eastAsia="et-EE"/>
        </w:rPr>
        <w:t>, Eesti Haiglaapteekrite Selts</w:t>
      </w:r>
      <w:r w:rsidR="008E175C">
        <w:rPr>
          <w:rFonts w:ascii="Times New Roman" w:hAnsi="Times New Roman"/>
          <w:sz w:val="24"/>
          <w:lang w:eastAsia="et-EE"/>
        </w:rPr>
        <w:t>ile</w:t>
      </w:r>
      <w:r w:rsidR="00BD37BE" w:rsidRPr="002D3D1D">
        <w:rPr>
          <w:rFonts w:ascii="Times New Roman" w:hAnsi="Times New Roman"/>
          <w:sz w:val="24"/>
          <w:lang w:eastAsia="et-EE"/>
        </w:rPr>
        <w:t>, Eesti Proviisorapteekide Lii</w:t>
      </w:r>
      <w:r w:rsidR="008E175C">
        <w:rPr>
          <w:rFonts w:ascii="Times New Roman" w:hAnsi="Times New Roman"/>
          <w:sz w:val="24"/>
          <w:lang w:eastAsia="et-EE"/>
        </w:rPr>
        <w:t>dule</w:t>
      </w:r>
      <w:r w:rsidR="00BD37BE" w:rsidRPr="002D3D1D">
        <w:rPr>
          <w:rFonts w:ascii="Times New Roman" w:hAnsi="Times New Roman"/>
          <w:sz w:val="24"/>
          <w:lang w:eastAsia="et-EE"/>
        </w:rPr>
        <w:t>, Eesti Apteekrite Lii</w:t>
      </w:r>
      <w:r w:rsidR="008E175C">
        <w:rPr>
          <w:rFonts w:ascii="Times New Roman" w:hAnsi="Times New Roman"/>
          <w:sz w:val="24"/>
          <w:lang w:eastAsia="et-EE"/>
        </w:rPr>
        <w:t>dule</w:t>
      </w:r>
      <w:r w:rsidR="00BD37BE" w:rsidRPr="002D3D1D">
        <w:rPr>
          <w:rFonts w:ascii="Times New Roman" w:hAnsi="Times New Roman"/>
          <w:sz w:val="24"/>
          <w:lang w:eastAsia="et-EE"/>
        </w:rPr>
        <w:t xml:space="preserve">, </w:t>
      </w:r>
      <w:r w:rsidR="111557EA" w:rsidRPr="612694FD">
        <w:rPr>
          <w:rFonts w:ascii="Times New Roman" w:hAnsi="Times New Roman"/>
          <w:sz w:val="24"/>
          <w:lang w:eastAsia="et-EE"/>
        </w:rPr>
        <w:t>Proviiso</w:t>
      </w:r>
      <w:r w:rsidR="00BD37BE" w:rsidRPr="612694FD">
        <w:rPr>
          <w:rFonts w:ascii="Times New Roman" w:hAnsi="Times New Roman"/>
          <w:sz w:val="24"/>
          <w:lang w:eastAsia="et-EE"/>
        </w:rPr>
        <w:t>rite</w:t>
      </w:r>
      <w:r w:rsidR="00BD37BE" w:rsidRPr="002D3D1D">
        <w:rPr>
          <w:rFonts w:ascii="Times New Roman" w:hAnsi="Times New Roman"/>
          <w:sz w:val="24"/>
          <w:lang w:eastAsia="et-EE"/>
        </w:rPr>
        <w:t xml:space="preserve"> Ko</w:t>
      </w:r>
      <w:r w:rsidR="008E175C">
        <w:rPr>
          <w:rFonts w:ascii="Times New Roman" w:hAnsi="Times New Roman"/>
          <w:sz w:val="24"/>
          <w:lang w:eastAsia="et-EE"/>
        </w:rPr>
        <w:t>jale</w:t>
      </w:r>
      <w:r w:rsidR="008535D8" w:rsidRPr="002D3D1D">
        <w:rPr>
          <w:rFonts w:ascii="Times New Roman" w:hAnsi="Times New Roman"/>
          <w:sz w:val="24"/>
          <w:lang w:eastAsia="et-EE"/>
        </w:rPr>
        <w:t>, AS Ida-Tallinna Keskhaigla</w:t>
      </w:r>
      <w:r w:rsidR="008E175C">
        <w:rPr>
          <w:rFonts w:ascii="Times New Roman" w:hAnsi="Times New Roman"/>
          <w:sz w:val="24"/>
          <w:lang w:eastAsia="et-EE"/>
        </w:rPr>
        <w:t>le</w:t>
      </w:r>
      <w:r w:rsidR="008535D8" w:rsidRPr="002D3D1D">
        <w:rPr>
          <w:rFonts w:ascii="Times New Roman" w:hAnsi="Times New Roman"/>
          <w:sz w:val="24"/>
          <w:lang w:eastAsia="et-EE"/>
        </w:rPr>
        <w:t xml:space="preserve">, </w:t>
      </w:r>
      <w:r w:rsidR="00482714" w:rsidRPr="002D3D1D">
        <w:rPr>
          <w:rFonts w:ascii="Times New Roman" w:hAnsi="Times New Roman"/>
          <w:sz w:val="24"/>
          <w:lang w:eastAsia="et-EE"/>
        </w:rPr>
        <w:t>SA Põhja-Eesti Regionaalhaigla</w:t>
      </w:r>
      <w:r w:rsidR="008E175C">
        <w:rPr>
          <w:rFonts w:ascii="Times New Roman" w:hAnsi="Times New Roman"/>
          <w:sz w:val="24"/>
          <w:lang w:eastAsia="et-EE"/>
        </w:rPr>
        <w:t>le ja</w:t>
      </w:r>
      <w:r w:rsidR="00482714">
        <w:rPr>
          <w:rFonts w:ascii="Times New Roman" w:hAnsi="Times New Roman"/>
          <w:sz w:val="24"/>
          <w:lang w:eastAsia="et-EE"/>
        </w:rPr>
        <w:t xml:space="preserve"> </w:t>
      </w:r>
      <w:r w:rsidR="001F6DAE" w:rsidRPr="002D3D1D">
        <w:rPr>
          <w:rFonts w:ascii="Times New Roman" w:hAnsi="Times New Roman"/>
          <w:sz w:val="24"/>
          <w:lang w:eastAsia="et-EE"/>
        </w:rPr>
        <w:t>SA Tartu Ülikooli Kliinikum</w:t>
      </w:r>
      <w:r w:rsidR="008E175C">
        <w:rPr>
          <w:rFonts w:ascii="Times New Roman" w:hAnsi="Times New Roman"/>
          <w:sz w:val="24"/>
          <w:lang w:eastAsia="et-EE"/>
        </w:rPr>
        <w:t>ile.</w:t>
      </w:r>
    </w:p>
    <w:p w14:paraId="21C15314" w14:textId="77777777" w:rsidR="00BD37BE" w:rsidRPr="00142013" w:rsidRDefault="00BD37BE" w:rsidP="20407B0F">
      <w:pPr>
        <w:ind w:left="169" w:hanging="27"/>
        <w:rPr>
          <w:rFonts w:ascii="Times New Roman" w:hAnsi="Times New Roman"/>
          <w:color w:val="000000" w:themeColor="text1"/>
          <w:sz w:val="24"/>
          <w:lang w:eastAsia="et-EE"/>
        </w:rPr>
      </w:pPr>
    </w:p>
    <w:bookmarkEnd w:id="20"/>
    <w:p w14:paraId="7156F49F" w14:textId="77777777" w:rsidR="00F05D39" w:rsidRPr="00076EA4" w:rsidRDefault="00F05D39" w:rsidP="006D4ED9">
      <w:pPr>
        <w:keepNext/>
        <w:widowControl w:val="0"/>
        <w:pBdr>
          <w:bottom w:val="single" w:sz="12" w:space="1" w:color="auto"/>
        </w:pBdr>
        <w:tabs>
          <w:tab w:val="left" w:pos="0"/>
          <w:tab w:val="left" w:pos="720"/>
        </w:tabs>
        <w:autoSpaceDE w:val="0"/>
        <w:autoSpaceDN w:val="0"/>
        <w:adjustRightInd w:val="0"/>
        <w:ind w:left="169" w:hanging="27"/>
        <w:outlineLvl w:val="0"/>
        <w:rPr>
          <w:rFonts w:ascii="Times New Roman" w:hAnsi="Times New Roman"/>
          <w:sz w:val="24"/>
        </w:rPr>
      </w:pPr>
    </w:p>
    <w:p w14:paraId="2FF365C2" w14:textId="7AFAEB71" w:rsidR="006E76B7" w:rsidRPr="006D4ED9" w:rsidRDefault="20407B0F" w:rsidP="20407B0F">
      <w:pPr>
        <w:ind w:left="169" w:hanging="27"/>
        <w:rPr>
          <w:rFonts w:ascii="Times New Roman" w:hAnsi="Times New Roman"/>
          <w:sz w:val="24"/>
        </w:rPr>
      </w:pPr>
      <w:r w:rsidRPr="20407B0F">
        <w:rPr>
          <w:rFonts w:ascii="Times New Roman" w:hAnsi="Times New Roman"/>
          <w:sz w:val="24"/>
        </w:rPr>
        <w:t>Algatab Vabariigi Valitsus „…“ „…………………“ 2024. a.</w:t>
      </w:r>
    </w:p>
    <w:p w14:paraId="27938FD5" w14:textId="77777777" w:rsidR="006E76B7" w:rsidRPr="0097276E" w:rsidRDefault="006E76B7" w:rsidP="006D4ED9">
      <w:pPr>
        <w:ind w:left="169" w:hanging="27"/>
        <w:rPr>
          <w:rFonts w:ascii="Times New Roman" w:hAnsi="Times New Roman"/>
          <w:sz w:val="24"/>
          <w:lang w:eastAsia="et-EE"/>
        </w:rPr>
      </w:pPr>
    </w:p>
    <w:sectPr w:rsidR="006E76B7" w:rsidRPr="0097276E" w:rsidSect="00CA4E62">
      <w:type w:val="continuous"/>
      <w:pgSz w:w="11906" w:h="16838"/>
      <w:pgMar w:top="1418" w:right="991" w:bottom="1418" w:left="1276"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ariina Kärsten" w:date="2024-06-21T14:20:00Z" w:initials="KK">
    <w:p w14:paraId="01A914A6" w14:textId="77777777" w:rsidR="005536B2" w:rsidRDefault="005536B2">
      <w:pPr>
        <w:pStyle w:val="Kommentaaritekst"/>
        <w:jc w:val="left"/>
      </w:pPr>
      <w:r>
        <w:rPr>
          <w:rStyle w:val="Kommentaariviide"/>
        </w:rPr>
        <w:annotationRef/>
      </w:r>
      <w:r>
        <w:t xml:space="preserve">Kui on kaks või kolm muudetavat seadust, millest ükski ei kanna põhieesmärki, vaid need on n-ö sama tähtsad, siis need esitatakse tähestiku järjekorras. </w:t>
      </w:r>
    </w:p>
    <w:p w14:paraId="4E89E1F8" w14:textId="77777777" w:rsidR="005536B2" w:rsidRDefault="005536B2">
      <w:pPr>
        <w:pStyle w:val="Kommentaaritekst"/>
        <w:jc w:val="left"/>
      </w:pPr>
      <w:r>
        <w:t xml:space="preserve">Kui üks on tähtsam ja kannab põhieesmärki, siis kasutatakse konstruktsiooni "Esimese seaduse muutmise ja sellest tulenevalt teise (teiste)seaduste muutmise seadus". Vt näiteid HÕNTE käsiraamatu § 35 kommentaarides. </w:t>
      </w:r>
    </w:p>
    <w:p w14:paraId="5BDA3BDC" w14:textId="77777777" w:rsidR="005536B2" w:rsidRDefault="005536B2" w:rsidP="00A1254F">
      <w:pPr>
        <w:pStyle w:val="Kommentaaritekst"/>
        <w:jc w:val="left"/>
      </w:pPr>
      <w:r>
        <w:t xml:space="preserve">Vastavalt tuleb muuta ka eelnõu paragrahvide järjekorda (muudetavate seaduste pealkirjade tähestiku järjekorras). </w:t>
      </w:r>
    </w:p>
  </w:comment>
  <w:comment w:id="6" w:author="Katariina Kärsten" w:date="2024-06-21T14:29:00Z" w:initials="KK">
    <w:p w14:paraId="4327270C" w14:textId="77777777" w:rsidR="004C7CF6" w:rsidRDefault="004C7CF6" w:rsidP="00E270F4">
      <w:pPr>
        <w:pStyle w:val="Kommentaaritekst"/>
        <w:jc w:val="left"/>
      </w:pPr>
      <w:r>
        <w:rPr>
          <w:rStyle w:val="Kommentaariviide"/>
        </w:rPr>
        <w:annotationRef/>
      </w:r>
      <w:r>
        <w:t xml:space="preserve">RLS muudetakse väga tihedalt, palume avaldamismärge üle vaadata ja ajakohastada. </w:t>
      </w:r>
    </w:p>
  </w:comment>
  <w:comment w:id="7" w:author="Kärt Voor" w:date="2024-06-26T14:43:00Z" w:initials="KV">
    <w:p w14:paraId="11D10827" w14:textId="77777777" w:rsidR="00843EE2" w:rsidRDefault="003A14B9" w:rsidP="00F8526B">
      <w:pPr>
        <w:pStyle w:val="Kommentaaritekst"/>
        <w:jc w:val="left"/>
      </w:pPr>
      <w:r>
        <w:rPr>
          <w:rStyle w:val="Kommentaariviide"/>
        </w:rPr>
        <w:annotationRef/>
      </w:r>
      <w:r w:rsidR="00843EE2">
        <w:t>EN § 1 peab minema EN §-ks 2. Palun pöörata ka tähelepanu asjaolule, et RLS muutmispunktide numeratsioon on muutunud. Sellest tulenevalt tuleb muutmispunktide numeratsiooni ka SK-s muuta.</w:t>
      </w:r>
    </w:p>
  </w:comment>
  <w:comment w:id="8" w:author="Birgit Hermann" w:date="2024-07-03T11:06:00Z" w:initials="BH">
    <w:p w14:paraId="7B90D353" w14:textId="77777777" w:rsidR="00D969D9" w:rsidRDefault="00D969D9" w:rsidP="00C555C7">
      <w:pPr>
        <w:pStyle w:val="Kommentaaritekst"/>
        <w:jc w:val="left"/>
      </w:pPr>
      <w:r>
        <w:rPr>
          <w:rStyle w:val="Kommentaariviide"/>
        </w:rPr>
        <w:annotationRef/>
      </w:r>
      <w:r>
        <w:t>Palume Ravimiameti toimingute riigilõivude muudatuse kulupõhisust täpsemalt selgitada - millised kulud toimingute tegemisel tekivad ja kuidas need kujunevad.</w:t>
      </w:r>
    </w:p>
  </w:comment>
  <w:comment w:id="19" w:author="Birgit Hermann" w:date="2024-07-03T11:07:00Z" w:initials="BH">
    <w:p w14:paraId="327D7325" w14:textId="77777777" w:rsidR="003E5B31" w:rsidRDefault="00D969D9" w:rsidP="00E43A09">
      <w:pPr>
        <w:pStyle w:val="Kommentaaritekst"/>
        <w:jc w:val="left"/>
      </w:pPr>
      <w:r>
        <w:rPr>
          <w:rStyle w:val="Kommentaariviide"/>
        </w:rPr>
        <w:annotationRef/>
      </w:r>
      <w:r w:rsidR="003E5B31">
        <w:t xml:space="preserve">Mõjuanalüüsis tuleb hinnata ka mõju avaldumise </w:t>
      </w:r>
      <w:r w:rsidR="003E5B31">
        <w:rPr>
          <w:u w:val="single"/>
        </w:rPr>
        <w:t>sagedust</w:t>
      </w:r>
      <w:r w:rsidR="003E5B31">
        <w:t xml:space="preserve">. Palun tuua välja, kui tihti ettevõtted, tervishoiuteenuste osutajad jms lõivustatud toimingud teevad.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DA3BDC" w15:done="0"/>
  <w15:commentEx w15:paraId="4327270C" w15:done="0"/>
  <w15:commentEx w15:paraId="11D10827" w15:done="0"/>
  <w15:commentEx w15:paraId="7B90D353" w15:done="0"/>
  <w15:commentEx w15:paraId="327D73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00AAB" w16cex:dateUtc="2024-06-21T11:20:00Z"/>
  <w16cex:commentExtensible w16cex:durableId="2A200CD2" w16cex:dateUtc="2024-06-21T11:29:00Z"/>
  <w16cex:commentExtensible w16cex:durableId="2A26A789" w16cex:dateUtc="2024-06-26T11:43:00Z"/>
  <w16cex:commentExtensible w16cex:durableId="2A2FAF18" w16cex:dateUtc="2024-07-03T08:06:00Z"/>
  <w16cex:commentExtensible w16cex:durableId="2A2FAF87" w16cex:dateUtc="2024-07-03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A3BDC" w16cid:durableId="2A200AAB"/>
  <w16cid:commentId w16cid:paraId="4327270C" w16cid:durableId="2A200CD2"/>
  <w16cid:commentId w16cid:paraId="11D10827" w16cid:durableId="2A26A789"/>
  <w16cid:commentId w16cid:paraId="7B90D353" w16cid:durableId="2A2FAF18"/>
  <w16cid:commentId w16cid:paraId="327D7325" w16cid:durableId="2A2FA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2734" w14:textId="77777777" w:rsidR="00C91761" w:rsidRDefault="00C91761">
      <w:r>
        <w:separator/>
      </w:r>
    </w:p>
  </w:endnote>
  <w:endnote w:type="continuationSeparator" w:id="0">
    <w:p w14:paraId="0C031F3F" w14:textId="77777777" w:rsidR="00C91761" w:rsidRDefault="00C91761">
      <w:r>
        <w:continuationSeparator/>
      </w:r>
    </w:p>
  </w:endnote>
  <w:endnote w:type="continuationNotice" w:id="1">
    <w:p w14:paraId="1727DFBB" w14:textId="77777777" w:rsidR="00C91761" w:rsidRDefault="00C91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rPr>
      <w:id w:val="-1567258560"/>
      <w:docPartObj>
        <w:docPartGallery w:val="Page Numbers (Bottom of Page)"/>
        <w:docPartUnique/>
      </w:docPartObj>
    </w:sdtPr>
    <w:sdtEndPr/>
    <w:sdtContent>
      <w:p w14:paraId="2D4C868C" w14:textId="77777777" w:rsidR="00CB2621" w:rsidRPr="00CB2621" w:rsidRDefault="00CB2621">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sidR="00993AD8">
          <w:rPr>
            <w:rFonts w:ascii="Times New Roman" w:hAnsi="Times New Roman"/>
            <w:noProof/>
            <w:sz w:val="24"/>
          </w:rPr>
          <w:t>2</w:t>
        </w:r>
        <w:r w:rsidRPr="00CB2621">
          <w:rPr>
            <w:rFonts w:ascii="Times New Roman" w:hAnsi="Times New Roman"/>
            <w:sz w:val="24"/>
          </w:rPr>
          <w:fldChar w:fldCharType="end"/>
        </w:r>
      </w:p>
    </w:sdtContent>
  </w:sdt>
  <w:p w14:paraId="6BD28385" w14:textId="77777777" w:rsidR="00CB2621" w:rsidRPr="00CB2621" w:rsidRDefault="00CB2621">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30312"/>
      <w:docPartObj>
        <w:docPartGallery w:val="Page Numbers (Bottom of Page)"/>
        <w:docPartUnique/>
      </w:docPartObj>
    </w:sdtPr>
    <w:sdtEndPr/>
    <w:sdtContent>
      <w:p w14:paraId="282EDF4A" w14:textId="77777777" w:rsidR="00D96A9C" w:rsidRDefault="00D96A9C">
        <w:pPr>
          <w:pStyle w:val="Jalus"/>
          <w:jc w:val="center"/>
        </w:pPr>
        <w:r>
          <w:fldChar w:fldCharType="begin"/>
        </w:r>
        <w:r>
          <w:instrText>PAGE   \* MERGEFORMAT</w:instrText>
        </w:r>
        <w:r>
          <w:fldChar w:fldCharType="separate"/>
        </w:r>
        <w:r w:rsidR="00CB2621">
          <w:rPr>
            <w:noProof/>
          </w:rPr>
          <w:t>1</w:t>
        </w:r>
        <w:r>
          <w:fldChar w:fldCharType="end"/>
        </w:r>
      </w:p>
    </w:sdtContent>
  </w:sdt>
  <w:p w14:paraId="2938F333" w14:textId="77777777" w:rsidR="006637F2" w:rsidRDefault="006637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F543" w14:textId="77777777" w:rsidR="00C91761" w:rsidRDefault="00C91761">
      <w:r>
        <w:separator/>
      </w:r>
    </w:p>
  </w:footnote>
  <w:footnote w:type="continuationSeparator" w:id="0">
    <w:p w14:paraId="59DAD17C" w14:textId="77777777" w:rsidR="00C91761" w:rsidRDefault="00C91761">
      <w:r>
        <w:continuationSeparator/>
      </w:r>
    </w:p>
  </w:footnote>
  <w:footnote w:type="continuationNotice" w:id="1">
    <w:p w14:paraId="2B252151" w14:textId="77777777" w:rsidR="00C91761" w:rsidRDefault="00C91761"/>
  </w:footnote>
  <w:footnote w:id="2">
    <w:p w14:paraId="21CD7C37" w14:textId="6EE4F590" w:rsidR="003F4D93" w:rsidRPr="008E560D" w:rsidRDefault="003F4D93">
      <w:pPr>
        <w:pStyle w:val="Allmrkusetekst"/>
        <w:rPr>
          <w:rFonts w:ascii="Times New Roman" w:hAnsi="Times New Roman"/>
        </w:rPr>
      </w:pPr>
      <w:r w:rsidRPr="008E560D">
        <w:rPr>
          <w:rStyle w:val="Allmrkuseviide"/>
          <w:rFonts w:ascii="Times New Roman" w:hAnsi="Times New Roman"/>
        </w:rPr>
        <w:footnoteRef/>
      </w:r>
      <w:r w:rsidR="00DA2419" w:rsidRPr="008E560D">
        <w:rPr>
          <w:rFonts w:ascii="Times New Roman" w:hAnsi="Times New Roman"/>
        </w:rPr>
        <w:t xml:space="preserve"> Kättesaadav:</w:t>
      </w:r>
      <w:r w:rsidRPr="008E560D">
        <w:rPr>
          <w:rFonts w:ascii="Times New Roman" w:hAnsi="Times New Roman"/>
        </w:rPr>
        <w:t xml:space="preserve"> </w:t>
      </w:r>
      <w:r w:rsidR="00617500" w:rsidRPr="00617500">
        <w:rPr>
          <w:rFonts w:ascii="Times New Roman" w:hAnsi="Times New Roman"/>
        </w:rPr>
        <w:t xml:space="preserve">Eelnõu </w:t>
      </w:r>
      <w:r w:rsidR="00EA21EF">
        <w:rPr>
          <w:rFonts w:ascii="Times New Roman" w:hAnsi="Times New Roman"/>
        </w:rPr>
        <w:t>–</w:t>
      </w:r>
      <w:r w:rsidR="00617500" w:rsidRPr="00617500">
        <w:rPr>
          <w:rFonts w:ascii="Times New Roman" w:hAnsi="Times New Roman"/>
        </w:rPr>
        <w:t xml:space="preserve"> Riigikogu</w:t>
      </w:r>
      <w:r w:rsidR="00EA21EF">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D46685"/>
    <w:multiLevelType w:val="hybridMultilevel"/>
    <w:tmpl w:val="0B0E8930"/>
    <w:lvl w:ilvl="0" w:tplc="D6D2E616">
      <w:start w:val="1"/>
      <w:numFmt w:val="decimal"/>
      <w:lvlText w:val="%1.3"/>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6D3828"/>
    <w:multiLevelType w:val="hybridMultilevel"/>
    <w:tmpl w:val="A07C6540"/>
    <w:lvl w:ilvl="0" w:tplc="FFFFFFFF">
      <w:start w:val="1"/>
      <w:numFmt w:val="decimal"/>
      <w:lvlText w:val="%1.3"/>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3D6B5D"/>
    <w:multiLevelType w:val="hybridMultilevel"/>
    <w:tmpl w:val="3920D984"/>
    <w:lvl w:ilvl="0" w:tplc="2DA0C052">
      <w:start w:val="1"/>
      <w:numFmt w:val="bullet"/>
      <w:lvlText w:val=""/>
      <w:lvlJc w:val="left"/>
      <w:pPr>
        <w:ind w:left="720" w:hanging="360"/>
      </w:pPr>
      <w:rPr>
        <w:rFonts w:ascii="Symbol" w:hAnsi="Symbol" w:hint="default"/>
      </w:rPr>
    </w:lvl>
    <w:lvl w:ilvl="1" w:tplc="B5ACF6AE">
      <w:start w:val="1"/>
      <w:numFmt w:val="bullet"/>
      <w:lvlText w:val="o"/>
      <w:lvlJc w:val="left"/>
      <w:pPr>
        <w:ind w:left="1440" w:hanging="360"/>
      </w:pPr>
      <w:rPr>
        <w:rFonts w:ascii="Courier New" w:hAnsi="Courier New" w:hint="default"/>
      </w:rPr>
    </w:lvl>
    <w:lvl w:ilvl="2" w:tplc="0EBA7586">
      <w:start w:val="1"/>
      <w:numFmt w:val="bullet"/>
      <w:lvlText w:val=""/>
      <w:lvlJc w:val="left"/>
      <w:pPr>
        <w:ind w:left="2160" w:hanging="360"/>
      </w:pPr>
      <w:rPr>
        <w:rFonts w:ascii="Wingdings" w:hAnsi="Wingdings" w:hint="default"/>
      </w:rPr>
    </w:lvl>
    <w:lvl w:ilvl="3" w:tplc="0B308198">
      <w:start w:val="1"/>
      <w:numFmt w:val="bullet"/>
      <w:lvlText w:val=""/>
      <w:lvlJc w:val="left"/>
      <w:pPr>
        <w:ind w:left="2880" w:hanging="360"/>
      </w:pPr>
      <w:rPr>
        <w:rFonts w:ascii="Symbol" w:hAnsi="Symbol" w:hint="default"/>
      </w:rPr>
    </w:lvl>
    <w:lvl w:ilvl="4" w:tplc="49A6D3EA">
      <w:start w:val="1"/>
      <w:numFmt w:val="bullet"/>
      <w:lvlText w:val="o"/>
      <w:lvlJc w:val="left"/>
      <w:pPr>
        <w:ind w:left="3600" w:hanging="360"/>
      </w:pPr>
      <w:rPr>
        <w:rFonts w:ascii="Courier New" w:hAnsi="Courier New" w:hint="default"/>
      </w:rPr>
    </w:lvl>
    <w:lvl w:ilvl="5" w:tplc="509015CA">
      <w:start w:val="1"/>
      <w:numFmt w:val="bullet"/>
      <w:lvlText w:val=""/>
      <w:lvlJc w:val="left"/>
      <w:pPr>
        <w:ind w:left="4320" w:hanging="360"/>
      </w:pPr>
      <w:rPr>
        <w:rFonts w:ascii="Wingdings" w:hAnsi="Wingdings" w:hint="default"/>
      </w:rPr>
    </w:lvl>
    <w:lvl w:ilvl="6" w:tplc="3BE063EA">
      <w:start w:val="1"/>
      <w:numFmt w:val="bullet"/>
      <w:lvlText w:val=""/>
      <w:lvlJc w:val="left"/>
      <w:pPr>
        <w:ind w:left="5040" w:hanging="360"/>
      </w:pPr>
      <w:rPr>
        <w:rFonts w:ascii="Symbol" w:hAnsi="Symbol" w:hint="default"/>
      </w:rPr>
    </w:lvl>
    <w:lvl w:ilvl="7" w:tplc="5E10E8AC">
      <w:start w:val="1"/>
      <w:numFmt w:val="bullet"/>
      <w:lvlText w:val="o"/>
      <w:lvlJc w:val="left"/>
      <w:pPr>
        <w:ind w:left="5760" w:hanging="360"/>
      </w:pPr>
      <w:rPr>
        <w:rFonts w:ascii="Courier New" w:hAnsi="Courier New" w:hint="default"/>
      </w:rPr>
    </w:lvl>
    <w:lvl w:ilvl="8" w:tplc="94C2515A">
      <w:start w:val="1"/>
      <w:numFmt w:val="bullet"/>
      <w:lvlText w:val=""/>
      <w:lvlJc w:val="left"/>
      <w:pPr>
        <w:ind w:left="6480" w:hanging="360"/>
      </w:pPr>
      <w:rPr>
        <w:rFonts w:ascii="Wingdings" w:hAnsi="Wingdings" w:hint="default"/>
      </w:rPr>
    </w:lvl>
  </w:abstractNum>
  <w:abstractNum w:abstractNumId="4" w15:restartNumberingAfterBreak="0">
    <w:nsid w:val="17526376"/>
    <w:multiLevelType w:val="hybridMultilevel"/>
    <w:tmpl w:val="1660ADC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1C4241F3"/>
    <w:multiLevelType w:val="hybridMultilevel"/>
    <w:tmpl w:val="86AACFF6"/>
    <w:lvl w:ilvl="0" w:tplc="A55435DA">
      <w:start w:val="1"/>
      <w:numFmt w:val="decimal"/>
      <w:lvlText w:val="%1."/>
      <w:lvlJc w:val="left"/>
      <w:pPr>
        <w:ind w:left="720" w:hanging="360"/>
      </w:pPr>
    </w:lvl>
    <w:lvl w:ilvl="1" w:tplc="5BAC6BCC">
      <w:start w:val="1"/>
      <w:numFmt w:val="lowerLetter"/>
      <w:lvlText w:val="%2."/>
      <w:lvlJc w:val="left"/>
      <w:pPr>
        <w:ind w:left="1440" w:hanging="360"/>
      </w:pPr>
    </w:lvl>
    <w:lvl w:ilvl="2" w:tplc="0FD82478">
      <w:start w:val="1"/>
      <w:numFmt w:val="lowerRoman"/>
      <w:lvlText w:val="%3."/>
      <w:lvlJc w:val="right"/>
      <w:pPr>
        <w:ind w:left="2160" w:hanging="180"/>
      </w:pPr>
    </w:lvl>
    <w:lvl w:ilvl="3" w:tplc="98BCD6DA">
      <w:start w:val="1"/>
      <w:numFmt w:val="decimal"/>
      <w:lvlText w:val="%4."/>
      <w:lvlJc w:val="left"/>
      <w:pPr>
        <w:ind w:left="2880" w:hanging="360"/>
      </w:pPr>
    </w:lvl>
    <w:lvl w:ilvl="4" w:tplc="275C7B18">
      <w:start w:val="1"/>
      <w:numFmt w:val="lowerLetter"/>
      <w:lvlText w:val="%5."/>
      <w:lvlJc w:val="left"/>
      <w:pPr>
        <w:ind w:left="3600" w:hanging="360"/>
      </w:pPr>
    </w:lvl>
    <w:lvl w:ilvl="5" w:tplc="B6A8D8EE">
      <w:start w:val="1"/>
      <w:numFmt w:val="lowerRoman"/>
      <w:lvlText w:val="%6."/>
      <w:lvlJc w:val="right"/>
      <w:pPr>
        <w:ind w:left="4320" w:hanging="180"/>
      </w:pPr>
    </w:lvl>
    <w:lvl w:ilvl="6" w:tplc="D6E4A7E8">
      <w:start w:val="1"/>
      <w:numFmt w:val="decimal"/>
      <w:lvlText w:val="%7."/>
      <w:lvlJc w:val="left"/>
      <w:pPr>
        <w:ind w:left="5040" w:hanging="360"/>
      </w:pPr>
    </w:lvl>
    <w:lvl w:ilvl="7" w:tplc="1D3A99B2">
      <w:start w:val="1"/>
      <w:numFmt w:val="lowerLetter"/>
      <w:lvlText w:val="%8."/>
      <w:lvlJc w:val="left"/>
      <w:pPr>
        <w:ind w:left="5760" w:hanging="360"/>
      </w:pPr>
    </w:lvl>
    <w:lvl w:ilvl="8" w:tplc="BD9ED950">
      <w:start w:val="1"/>
      <w:numFmt w:val="lowerRoman"/>
      <w:lvlText w:val="%9."/>
      <w:lvlJc w:val="right"/>
      <w:pPr>
        <w:ind w:left="6480" w:hanging="180"/>
      </w:pPr>
    </w:lvl>
  </w:abstractNum>
  <w:abstractNum w:abstractNumId="6"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B9D4E46"/>
    <w:multiLevelType w:val="multilevel"/>
    <w:tmpl w:val="B554DF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C50D6E"/>
    <w:multiLevelType w:val="multilevel"/>
    <w:tmpl w:val="663C72A4"/>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B33EAA"/>
    <w:multiLevelType w:val="multilevel"/>
    <w:tmpl w:val="27DEE4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446EDD"/>
    <w:multiLevelType w:val="hybridMultilevel"/>
    <w:tmpl w:val="CF6C1DA6"/>
    <w:lvl w:ilvl="0" w:tplc="04250003">
      <w:start w:val="1"/>
      <w:numFmt w:val="bullet"/>
      <w:lvlText w:val="o"/>
      <w:lvlJc w:val="left"/>
      <w:pPr>
        <w:ind w:left="1222" w:hanging="360"/>
      </w:pPr>
      <w:rPr>
        <w:rFonts w:ascii="Courier New" w:hAnsi="Courier New" w:cs="Courier New" w:hint="default"/>
      </w:rPr>
    </w:lvl>
    <w:lvl w:ilvl="1" w:tplc="04250003" w:tentative="1">
      <w:start w:val="1"/>
      <w:numFmt w:val="bullet"/>
      <w:lvlText w:val="o"/>
      <w:lvlJc w:val="left"/>
      <w:pPr>
        <w:ind w:left="1942" w:hanging="360"/>
      </w:pPr>
      <w:rPr>
        <w:rFonts w:ascii="Courier New" w:hAnsi="Courier New" w:cs="Courier New" w:hint="default"/>
      </w:rPr>
    </w:lvl>
    <w:lvl w:ilvl="2" w:tplc="04250005" w:tentative="1">
      <w:start w:val="1"/>
      <w:numFmt w:val="bullet"/>
      <w:lvlText w:val=""/>
      <w:lvlJc w:val="left"/>
      <w:pPr>
        <w:ind w:left="2662" w:hanging="360"/>
      </w:pPr>
      <w:rPr>
        <w:rFonts w:ascii="Wingdings" w:hAnsi="Wingdings" w:hint="default"/>
      </w:rPr>
    </w:lvl>
    <w:lvl w:ilvl="3" w:tplc="04250001" w:tentative="1">
      <w:start w:val="1"/>
      <w:numFmt w:val="bullet"/>
      <w:lvlText w:val=""/>
      <w:lvlJc w:val="left"/>
      <w:pPr>
        <w:ind w:left="3382" w:hanging="360"/>
      </w:pPr>
      <w:rPr>
        <w:rFonts w:ascii="Symbol" w:hAnsi="Symbol" w:hint="default"/>
      </w:rPr>
    </w:lvl>
    <w:lvl w:ilvl="4" w:tplc="04250003" w:tentative="1">
      <w:start w:val="1"/>
      <w:numFmt w:val="bullet"/>
      <w:lvlText w:val="o"/>
      <w:lvlJc w:val="left"/>
      <w:pPr>
        <w:ind w:left="4102" w:hanging="360"/>
      </w:pPr>
      <w:rPr>
        <w:rFonts w:ascii="Courier New" w:hAnsi="Courier New" w:cs="Courier New" w:hint="default"/>
      </w:rPr>
    </w:lvl>
    <w:lvl w:ilvl="5" w:tplc="04250005" w:tentative="1">
      <w:start w:val="1"/>
      <w:numFmt w:val="bullet"/>
      <w:lvlText w:val=""/>
      <w:lvlJc w:val="left"/>
      <w:pPr>
        <w:ind w:left="4822" w:hanging="360"/>
      </w:pPr>
      <w:rPr>
        <w:rFonts w:ascii="Wingdings" w:hAnsi="Wingdings" w:hint="default"/>
      </w:rPr>
    </w:lvl>
    <w:lvl w:ilvl="6" w:tplc="04250001" w:tentative="1">
      <w:start w:val="1"/>
      <w:numFmt w:val="bullet"/>
      <w:lvlText w:val=""/>
      <w:lvlJc w:val="left"/>
      <w:pPr>
        <w:ind w:left="5542" w:hanging="360"/>
      </w:pPr>
      <w:rPr>
        <w:rFonts w:ascii="Symbol" w:hAnsi="Symbol" w:hint="default"/>
      </w:rPr>
    </w:lvl>
    <w:lvl w:ilvl="7" w:tplc="04250003" w:tentative="1">
      <w:start w:val="1"/>
      <w:numFmt w:val="bullet"/>
      <w:lvlText w:val="o"/>
      <w:lvlJc w:val="left"/>
      <w:pPr>
        <w:ind w:left="6262" w:hanging="360"/>
      </w:pPr>
      <w:rPr>
        <w:rFonts w:ascii="Courier New" w:hAnsi="Courier New" w:cs="Courier New" w:hint="default"/>
      </w:rPr>
    </w:lvl>
    <w:lvl w:ilvl="8" w:tplc="04250005" w:tentative="1">
      <w:start w:val="1"/>
      <w:numFmt w:val="bullet"/>
      <w:lvlText w:val=""/>
      <w:lvlJc w:val="left"/>
      <w:pPr>
        <w:ind w:left="6982" w:hanging="360"/>
      </w:pPr>
      <w:rPr>
        <w:rFonts w:ascii="Wingdings" w:hAnsi="Wingdings" w:hint="default"/>
      </w:rPr>
    </w:lvl>
  </w:abstractNum>
  <w:abstractNum w:abstractNumId="11" w15:restartNumberingAfterBreak="0">
    <w:nsid w:val="391403DA"/>
    <w:multiLevelType w:val="hybridMultilevel"/>
    <w:tmpl w:val="EECCA99E"/>
    <w:lvl w:ilvl="0" w:tplc="C7B04BF4">
      <w:start w:val="1"/>
      <w:numFmt w:val="bullet"/>
      <w:lvlText w:val=""/>
      <w:lvlJc w:val="left"/>
      <w:pPr>
        <w:ind w:left="720" w:hanging="360"/>
      </w:pPr>
      <w:rPr>
        <w:rFonts w:ascii="Symbol" w:hAnsi="Symbol" w:hint="default"/>
      </w:rPr>
    </w:lvl>
    <w:lvl w:ilvl="1" w:tplc="2C68F79A">
      <w:start w:val="1"/>
      <w:numFmt w:val="bullet"/>
      <w:lvlText w:val="o"/>
      <w:lvlJc w:val="left"/>
      <w:pPr>
        <w:ind w:left="1440" w:hanging="360"/>
      </w:pPr>
      <w:rPr>
        <w:rFonts w:ascii="Courier New" w:hAnsi="Courier New" w:hint="default"/>
      </w:rPr>
    </w:lvl>
    <w:lvl w:ilvl="2" w:tplc="9216D3DE">
      <w:start w:val="1"/>
      <w:numFmt w:val="bullet"/>
      <w:lvlText w:val=""/>
      <w:lvlJc w:val="left"/>
      <w:pPr>
        <w:ind w:left="2160" w:hanging="360"/>
      </w:pPr>
      <w:rPr>
        <w:rFonts w:ascii="Wingdings" w:hAnsi="Wingdings" w:hint="default"/>
      </w:rPr>
    </w:lvl>
    <w:lvl w:ilvl="3" w:tplc="9CE2F010">
      <w:start w:val="1"/>
      <w:numFmt w:val="bullet"/>
      <w:lvlText w:val=""/>
      <w:lvlJc w:val="left"/>
      <w:pPr>
        <w:ind w:left="2880" w:hanging="360"/>
      </w:pPr>
      <w:rPr>
        <w:rFonts w:ascii="Symbol" w:hAnsi="Symbol" w:hint="default"/>
      </w:rPr>
    </w:lvl>
    <w:lvl w:ilvl="4" w:tplc="2BBC1558">
      <w:start w:val="1"/>
      <w:numFmt w:val="bullet"/>
      <w:lvlText w:val="o"/>
      <w:lvlJc w:val="left"/>
      <w:pPr>
        <w:ind w:left="3600" w:hanging="360"/>
      </w:pPr>
      <w:rPr>
        <w:rFonts w:ascii="Courier New" w:hAnsi="Courier New" w:hint="default"/>
      </w:rPr>
    </w:lvl>
    <w:lvl w:ilvl="5" w:tplc="3D4623AE">
      <w:start w:val="1"/>
      <w:numFmt w:val="bullet"/>
      <w:lvlText w:val=""/>
      <w:lvlJc w:val="left"/>
      <w:pPr>
        <w:ind w:left="4320" w:hanging="360"/>
      </w:pPr>
      <w:rPr>
        <w:rFonts w:ascii="Wingdings" w:hAnsi="Wingdings" w:hint="default"/>
      </w:rPr>
    </w:lvl>
    <w:lvl w:ilvl="6" w:tplc="349EF172">
      <w:start w:val="1"/>
      <w:numFmt w:val="bullet"/>
      <w:lvlText w:val=""/>
      <w:lvlJc w:val="left"/>
      <w:pPr>
        <w:ind w:left="5040" w:hanging="360"/>
      </w:pPr>
      <w:rPr>
        <w:rFonts w:ascii="Symbol" w:hAnsi="Symbol" w:hint="default"/>
      </w:rPr>
    </w:lvl>
    <w:lvl w:ilvl="7" w:tplc="4C049D16">
      <w:start w:val="1"/>
      <w:numFmt w:val="bullet"/>
      <w:lvlText w:val="o"/>
      <w:lvlJc w:val="left"/>
      <w:pPr>
        <w:ind w:left="5760" w:hanging="360"/>
      </w:pPr>
      <w:rPr>
        <w:rFonts w:ascii="Courier New" w:hAnsi="Courier New" w:hint="default"/>
      </w:rPr>
    </w:lvl>
    <w:lvl w:ilvl="8" w:tplc="FEE2B616">
      <w:start w:val="1"/>
      <w:numFmt w:val="bullet"/>
      <w:lvlText w:val=""/>
      <w:lvlJc w:val="left"/>
      <w:pPr>
        <w:ind w:left="6480" w:hanging="360"/>
      </w:pPr>
      <w:rPr>
        <w:rFonts w:ascii="Wingdings" w:hAnsi="Wingdings" w:hint="default"/>
      </w:rPr>
    </w:lvl>
  </w:abstractNum>
  <w:abstractNum w:abstractNumId="12" w15:restartNumberingAfterBreak="0">
    <w:nsid w:val="3C641834"/>
    <w:multiLevelType w:val="hybridMultilevel"/>
    <w:tmpl w:val="81507CD0"/>
    <w:lvl w:ilvl="0" w:tplc="B0A8C184">
      <w:start w:val="1"/>
      <w:numFmt w:val="bullet"/>
      <w:lvlText w:val=""/>
      <w:lvlJc w:val="left"/>
      <w:pPr>
        <w:ind w:left="720" w:hanging="360"/>
      </w:pPr>
      <w:rPr>
        <w:rFonts w:ascii="Symbol" w:hAnsi="Symbol" w:hint="default"/>
      </w:rPr>
    </w:lvl>
    <w:lvl w:ilvl="1" w:tplc="6F0C8636">
      <w:start w:val="1"/>
      <w:numFmt w:val="bullet"/>
      <w:lvlText w:val="o"/>
      <w:lvlJc w:val="left"/>
      <w:pPr>
        <w:ind w:left="1440" w:hanging="360"/>
      </w:pPr>
      <w:rPr>
        <w:rFonts w:ascii="Courier New" w:hAnsi="Courier New" w:hint="default"/>
      </w:rPr>
    </w:lvl>
    <w:lvl w:ilvl="2" w:tplc="6C242D56">
      <w:start w:val="1"/>
      <w:numFmt w:val="bullet"/>
      <w:lvlText w:val=""/>
      <w:lvlJc w:val="left"/>
      <w:pPr>
        <w:ind w:left="2160" w:hanging="360"/>
      </w:pPr>
      <w:rPr>
        <w:rFonts w:ascii="Wingdings" w:hAnsi="Wingdings" w:hint="default"/>
      </w:rPr>
    </w:lvl>
    <w:lvl w:ilvl="3" w:tplc="96F01F60">
      <w:start w:val="1"/>
      <w:numFmt w:val="bullet"/>
      <w:lvlText w:val=""/>
      <w:lvlJc w:val="left"/>
      <w:pPr>
        <w:ind w:left="2880" w:hanging="360"/>
      </w:pPr>
      <w:rPr>
        <w:rFonts w:ascii="Symbol" w:hAnsi="Symbol" w:hint="default"/>
      </w:rPr>
    </w:lvl>
    <w:lvl w:ilvl="4" w:tplc="2DA0D300">
      <w:start w:val="1"/>
      <w:numFmt w:val="bullet"/>
      <w:lvlText w:val="o"/>
      <w:lvlJc w:val="left"/>
      <w:pPr>
        <w:ind w:left="3600" w:hanging="360"/>
      </w:pPr>
      <w:rPr>
        <w:rFonts w:ascii="Courier New" w:hAnsi="Courier New" w:hint="default"/>
      </w:rPr>
    </w:lvl>
    <w:lvl w:ilvl="5" w:tplc="2612FB7E">
      <w:start w:val="1"/>
      <w:numFmt w:val="bullet"/>
      <w:lvlText w:val=""/>
      <w:lvlJc w:val="left"/>
      <w:pPr>
        <w:ind w:left="4320" w:hanging="360"/>
      </w:pPr>
      <w:rPr>
        <w:rFonts w:ascii="Wingdings" w:hAnsi="Wingdings" w:hint="default"/>
      </w:rPr>
    </w:lvl>
    <w:lvl w:ilvl="6" w:tplc="B1B62A18">
      <w:start w:val="1"/>
      <w:numFmt w:val="bullet"/>
      <w:lvlText w:val=""/>
      <w:lvlJc w:val="left"/>
      <w:pPr>
        <w:ind w:left="5040" w:hanging="360"/>
      </w:pPr>
      <w:rPr>
        <w:rFonts w:ascii="Symbol" w:hAnsi="Symbol" w:hint="default"/>
      </w:rPr>
    </w:lvl>
    <w:lvl w:ilvl="7" w:tplc="299232EC">
      <w:start w:val="1"/>
      <w:numFmt w:val="bullet"/>
      <w:lvlText w:val="o"/>
      <w:lvlJc w:val="left"/>
      <w:pPr>
        <w:ind w:left="5760" w:hanging="360"/>
      </w:pPr>
      <w:rPr>
        <w:rFonts w:ascii="Courier New" w:hAnsi="Courier New" w:hint="default"/>
      </w:rPr>
    </w:lvl>
    <w:lvl w:ilvl="8" w:tplc="0E9022FA">
      <w:start w:val="1"/>
      <w:numFmt w:val="bullet"/>
      <w:lvlText w:val=""/>
      <w:lvlJc w:val="left"/>
      <w:pPr>
        <w:ind w:left="6480" w:hanging="360"/>
      </w:pPr>
      <w:rPr>
        <w:rFonts w:ascii="Wingdings" w:hAnsi="Wingdings" w:hint="default"/>
      </w:rPr>
    </w:lvl>
  </w:abstractNum>
  <w:abstractNum w:abstractNumId="13" w15:restartNumberingAfterBreak="0">
    <w:nsid w:val="42032CFB"/>
    <w:multiLevelType w:val="hybridMultilevel"/>
    <w:tmpl w:val="48A4100A"/>
    <w:lvl w:ilvl="0" w:tplc="1856D8F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2C9563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5E144C"/>
    <w:multiLevelType w:val="hybridMultilevel"/>
    <w:tmpl w:val="C0F02BB4"/>
    <w:lvl w:ilvl="0" w:tplc="EC4A9634">
      <w:start w:val="1"/>
      <w:numFmt w:val="bullet"/>
      <w:lvlText w:val=""/>
      <w:lvlJc w:val="left"/>
      <w:pPr>
        <w:ind w:left="720" w:hanging="360"/>
      </w:pPr>
      <w:rPr>
        <w:rFonts w:ascii="Symbol" w:hAnsi="Symbol" w:hint="default"/>
      </w:rPr>
    </w:lvl>
    <w:lvl w:ilvl="1" w:tplc="F148062A">
      <w:start w:val="1"/>
      <w:numFmt w:val="bullet"/>
      <w:lvlText w:val="o"/>
      <w:lvlJc w:val="left"/>
      <w:pPr>
        <w:ind w:left="1440" w:hanging="360"/>
      </w:pPr>
      <w:rPr>
        <w:rFonts w:ascii="Courier New" w:hAnsi="Courier New" w:hint="default"/>
      </w:rPr>
    </w:lvl>
    <w:lvl w:ilvl="2" w:tplc="ED4C3FFC">
      <w:start w:val="1"/>
      <w:numFmt w:val="bullet"/>
      <w:lvlText w:val=""/>
      <w:lvlJc w:val="left"/>
      <w:pPr>
        <w:ind w:left="2160" w:hanging="360"/>
      </w:pPr>
      <w:rPr>
        <w:rFonts w:ascii="Wingdings" w:hAnsi="Wingdings" w:hint="default"/>
      </w:rPr>
    </w:lvl>
    <w:lvl w:ilvl="3" w:tplc="15B8ACC0">
      <w:start w:val="1"/>
      <w:numFmt w:val="bullet"/>
      <w:lvlText w:val=""/>
      <w:lvlJc w:val="left"/>
      <w:pPr>
        <w:ind w:left="2880" w:hanging="360"/>
      </w:pPr>
      <w:rPr>
        <w:rFonts w:ascii="Symbol" w:hAnsi="Symbol" w:hint="default"/>
      </w:rPr>
    </w:lvl>
    <w:lvl w:ilvl="4" w:tplc="C1D20BAC">
      <w:start w:val="1"/>
      <w:numFmt w:val="bullet"/>
      <w:lvlText w:val="o"/>
      <w:lvlJc w:val="left"/>
      <w:pPr>
        <w:ind w:left="3600" w:hanging="360"/>
      </w:pPr>
      <w:rPr>
        <w:rFonts w:ascii="Courier New" w:hAnsi="Courier New" w:hint="default"/>
      </w:rPr>
    </w:lvl>
    <w:lvl w:ilvl="5" w:tplc="1D943854">
      <w:start w:val="1"/>
      <w:numFmt w:val="bullet"/>
      <w:lvlText w:val=""/>
      <w:lvlJc w:val="left"/>
      <w:pPr>
        <w:ind w:left="4320" w:hanging="360"/>
      </w:pPr>
      <w:rPr>
        <w:rFonts w:ascii="Wingdings" w:hAnsi="Wingdings" w:hint="default"/>
      </w:rPr>
    </w:lvl>
    <w:lvl w:ilvl="6" w:tplc="66902DFE">
      <w:start w:val="1"/>
      <w:numFmt w:val="bullet"/>
      <w:lvlText w:val=""/>
      <w:lvlJc w:val="left"/>
      <w:pPr>
        <w:ind w:left="5040" w:hanging="360"/>
      </w:pPr>
      <w:rPr>
        <w:rFonts w:ascii="Symbol" w:hAnsi="Symbol" w:hint="default"/>
      </w:rPr>
    </w:lvl>
    <w:lvl w:ilvl="7" w:tplc="F0C8C69C">
      <w:start w:val="1"/>
      <w:numFmt w:val="bullet"/>
      <w:lvlText w:val="o"/>
      <w:lvlJc w:val="left"/>
      <w:pPr>
        <w:ind w:left="5760" w:hanging="360"/>
      </w:pPr>
      <w:rPr>
        <w:rFonts w:ascii="Courier New" w:hAnsi="Courier New" w:hint="default"/>
      </w:rPr>
    </w:lvl>
    <w:lvl w:ilvl="8" w:tplc="03C4F71E">
      <w:start w:val="1"/>
      <w:numFmt w:val="bullet"/>
      <w:lvlText w:val=""/>
      <w:lvlJc w:val="left"/>
      <w:pPr>
        <w:ind w:left="6480" w:hanging="360"/>
      </w:pPr>
      <w:rPr>
        <w:rFonts w:ascii="Wingdings" w:hAnsi="Wingdings" w:hint="default"/>
      </w:rPr>
    </w:lvl>
  </w:abstractNum>
  <w:abstractNum w:abstractNumId="16" w15:restartNumberingAfterBreak="0">
    <w:nsid w:val="50755B02"/>
    <w:multiLevelType w:val="hybridMultilevel"/>
    <w:tmpl w:val="5536835C"/>
    <w:lvl w:ilvl="0" w:tplc="CC72BB40">
      <w:start w:val="1"/>
      <w:numFmt w:val="bullet"/>
      <w:lvlText w:val=""/>
      <w:lvlJc w:val="left"/>
      <w:pPr>
        <w:ind w:left="720" w:hanging="360"/>
      </w:pPr>
      <w:rPr>
        <w:rFonts w:ascii="Symbol" w:hAnsi="Symbol" w:hint="default"/>
      </w:rPr>
    </w:lvl>
    <w:lvl w:ilvl="1" w:tplc="154E9C12">
      <w:start w:val="1"/>
      <w:numFmt w:val="bullet"/>
      <w:lvlText w:val="o"/>
      <w:lvlJc w:val="left"/>
      <w:pPr>
        <w:ind w:left="1440" w:hanging="360"/>
      </w:pPr>
      <w:rPr>
        <w:rFonts w:ascii="Courier New" w:hAnsi="Courier New" w:hint="default"/>
      </w:rPr>
    </w:lvl>
    <w:lvl w:ilvl="2" w:tplc="DEBEB280">
      <w:start w:val="1"/>
      <w:numFmt w:val="bullet"/>
      <w:lvlText w:val=""/>
      <w:lvlJc w:val="left"/>
      <w:pPr>
        <w:ind w:left="2160" w:hanging="360"/>
      </w:pPr>
      <w:rPr>
        <w:rFonts w:ascii="Wingdings" w:hAnsi="Wingdings" w:hint="default"/>
      </w:rPr>
    </w:lvl>
    <w:lvl w:ilvl="3" w:tplc="6A688D4A">
      <w:start w:val="1"/>
      <w:numFmt w:val="bullet"/>
      <w:lvlText w:val=""/>
      <w:lvlJc w:val="left"/>
      <w:pPr>
        <w:ind w:left="2880" w:hanging="360"/>
      </w:pPr>
      <w:rPr>
        <w:rFonts w:ascii="Symbol" w:hAnsi="Symbol" w:hint="default"/>
      </w:rPr>
    </w:lvl>
    <w:lvl w:ilvl="4" w:tplc="FA3C9B16">
      <w:start w:val="1"/>
      <w:numFmt w:val="bullet"/>
      <w:lvlText w:val="o"/>
      <w:lvlJc w:val="left"/>
      <w:pPr>
        <w:ind w:left="3600" w:hanging="360"/>
      </w:pPr>
      <w:rPr>
        <w:rFonts w:ascii="Courier New" w:hAnsi="Courier New" w:hint="default"/>
      </w:rPr>
    </w:lvl>
    <w:lvl w:ilvl="5" w:tplc="0686ACE4">
      <w:start w:val="1"/>
      <w:numFmt w:val="bullet"/>
      <w:lvlText w:val=""/>
      <w:lvlJc w:val="left"/>
      <w:pPr>
        <w:ind w:left="4320" w:hanging="360"/>
      </w:pPr>
      <w:rPr>
        <w:rFonts w:ascii="Wingdings" w:hAnsi="Wingdings" w:hint="default"/>
      </w:rPr>
    </w:lvl>
    <w:lvl w:ilvl="6" w:tplc="45286C54">
      <w:start w:val="1"/>
      <w:numFmt w:val="bullet"/>
      <w:lvlText w:val=""/>
      <w:lvlJc w:val="left"/>
      <w:pPr>
        <w:ind w:left="5040" w:hanging="360"/>
      </w:pPr>
      <w:rPr>
        <w:rFonts w:ascii="Symbol" w:hAnsi="Symbol" w:hint="default"/>
      </w:rPr>
    </w:lvl>
    <w:lvl w:ilvl="7" w:tplc="5B5EA006">
      <w:start w:val="1"/>
      <w:numFmt w:val="bullet"/>
      <w:lvlText w:val="o"/>
      <w:lvlJc w:val="left"/>
      <w:pPr>
        <w:ind w:left="5760" w:hanging="360"/>
      </w:pPr>
      <w:rPr>
        <w:rFonts w:ascii="Courier New" w:hAnsi="Courier New" w:hint="default"/>
      </w:rPr>
    </w:lvl>
    <w:lvl w:ilvl="8" w:tplc="8508F692">
      <w:start w:val="1"/>
      <w:numFmt w:val="bullet"/>
      <w:lvlText w:val=""/>
      <w:lvlJc w:val="left"/>
      <w:pPr>
        <w:ind w:left="6480" w:hanging="360"/>
      </w:pPr>
      <w:rPr>
        <w:rFonts w:ascii="Wingdings" w:hAnsi="Wingdings" w:hint="default"/>
      </w:rPr>
    </w:lvl>
  </w:abstractNum>
  <w:abstractNum w:abstractNumId="17"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2BB72BF"/>
    <w:multiLevelType w:val="multilevel"/>
    <w:tmpl w:val="B554DF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B36C6C"/>
    <w:multiLevelType w:val="hybridMultilevel"/>
    <w:tmpl w:val="6482327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21" w15:restartNumberingAfterBreak="0">
    <w:nsid w:val="65A548DE"/>
    <w:multiLevelType w:val="hybridMultilevel"/>
    <w:tmpl w:val="480C548E"/>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22" w15:restartNumberingAfterBreak="0">
    <w:nsid w:val="6DF51F03"/>
    <w:multiLevelType w:val="hybridMultilevel"/>
    <w:tmpl w:val="F392F36C"/>
    <w:lvl w:ilvl="0" w:tplc="3462E546">
      <w:start w:val="1"/>
      <w:numFmt w:val="bullet"/>
      <w:lvlText w:val=""/>
      <w:lvlJc w:val="left"/>
      <w:pPr>
        <w:ind w:left="720" w:hanging="360"/>
      </w:pPr>
      <w:rPr>
        <w:rFonts w:ascii="Symbol" w:hAnsi="Symbol" w:hint="default"/>
      </w:rPr>
    </w:lvl>
    <w:lvl w:ilvl="1" w:tplc="5868E7D6">
      <w:start w:val="1"/>
      <w:numFmt w:val="bullet"/>
      <w:lvlText w:val="o"/>
      <w:lvlJc w:val="left"/>
      <w:pPr>
        <w:ind w:left="1440" w:hanging="360"/>
      </w:pPr>
      <w:rPr>
        <w:rFonts w:ascii="Courier New" w:hAnsi="Courier New" w:hint="default"/>
      </w:rPr>
    </w:lvl>
    <w:lvl w:ilvl="2" w:tplc="7D081816">
      <w:start w:val="1"/>
      <w:numFmt w:val="bullet"/>
      <w:lvlText w:val=""/>
      <w:lvlJc w:val="left"/>
      <w:pPr>
        <w:ind w:left="2160" w:hanging="360"/>
      </w:pPr>
      <w:rPr>
        <w:rFonts w:ascii="Wingdings" w:hAnsi="Wingdings" w:hint="default"/>
      </w:rPr>
    </w:lvl>
    <w:lvl w:ilvl="3" w:tplc="68EC9F72">
      <w:start w:val="1"/>
      <w:numFmt w:val="bullet"/>
      <w:lvlText w:val=""/>
      <w:lvlJc w:val="left"/>
      <w:pPr>
        <w:ind w:left="2880" w:hanging="360"/>
      </w:pPr>
      <w:rPr>
        <w:rFonts w:ascii="Symbol" w:hAnsi="Symbol" w:hint="default"/>
      </w:rPr>
    </w:lvl>
    <w:lvl w:ilvl="4" w:tplc="8954F826">
      <w:start w:val="1"/>
      <w:numFmt w:val="bullet"/>
      <w:lvlText w:val="o"/>
      <w:lvlJc w:val="left"/>
      <w:pPr>
        <w:ind w:left="3600" w:hanging="360"/>
      </w:pPr>
      <w:rPr>
        <w:rFonts w:ascii="Courier New" w:hAnsi="Courier New" w:hint="default"/>
      </w:rPr>
    </w:lvl>
    <w:lvl w:ilvl="5" w:tplc="75A830F6">
      <w:start w:val="1"/>
      <w:numFmt w:val="bullet"/>
      <w:lvlText w:val=""/>
      <w:lvlJc w:val="left"/>
      <w:pPr>
        <w:ind w:left="4320" w:hanging="360"/>
      </w:pPr>
      <w:rPr>
        <w:rFonts w:ascii="Wingdings" w:hAnsi="Wingdings" w:hint="default"/>
      </w:rPr>
    </w:lvl>
    <w:lvl w:ilvl="6" w:tplc="9B268E86">
      <w:start w:val="1"/>
      <w:numFmt w:val="bullet"/>
      <w:lvlText w:val=""/>
      <w:lvlJc w:val="left"/>
      <w:pPr>
        <w:ind w:left="5040" w:hanging="360"/>
      </w:pPr>
      <w:rPr>
        <w:rFonts w:ascii="Symbol" w:hAnsi="Symbol" w:hint="default"/>
      </w:rPr>
    </w:lvl>
    <w:lvl w:ilvl="7" w:tplc="42982744">
      <w:start w:val="1"/>
      <w:numFmt w:val="bullet"/>
      <w:lvlText w:val="o"/>
      <w:lvlJc w:val="left"/>
      <w:pPr>
        <w:ind w:left="5760" w:hanging="360"/>
      </w:pPr>
      <w:rPr>
        <w:rFonts w:ascii="Courier New" w:hAnsi="Courier New" w:hint="default"/>
      </w:rPr>
    </w:lvl>
    <w:lvl w:ilvl="8" w:tplc="DA84A67E">
      <w:start w:val="1"/>
      <w:numFmt w:val="bullet"/>
      <w:lvlText w:val=""/>
      <w:lvlJc w:val="left"/>
      <w:pPr>
        <w:ind w:left="6480" w:hanging="360"/>
      </w:pPr>
      <w:rPr>
        <w:rFonts w:ascii="Wingdings" w:hAnsi="Wingdings" w:hint="default"/>
      </w:rPr>
    </w:lvl>
  </w:abstractNum>
  <w:num w:numId="1" w16cid:durableId="1334383074">
    <w:abstractNumId w:val="17"/>
  </w:num>
  <w:num w:numId="2" w16cid:durableId="93289716">
    <w:abstractNumId w:val="17"/>
  </w:num>
  <w:num w:numId="3" w16cid:durableId="1080709396">
    <w:abstractNumId w:val="0"/>
  </w:num>
  <w:num w:numId="4" w16cid:durableId="1853252249">
    <w:abstractNumId w:val="18"/>
  </w:num>
  <w:num w:numId="5" w16cid:durableId="1684476353">
    <w:abstractNumId w:val="19"/>
  </w:num>
  <w:num w:numId="6" w16cid:durableId="1997030055">
    <w:abstractNumId w:val="6"/>
  </w:num>
  <w:num w:numId="7" w16cid:durableId="1064571444">
    <w:abstractNumId w:val="14"/>
  </w:num>
  <w:num w:numId="8" w16cid:durableId="1750610934">
    <w:abstractNumId w:val="20"/>
  </w:num>
  <w:num w:numId="9" w16cid:durableId="1082608804">
    <w:abstractNumId w:val="4"/>
  </w:num>
  <w:num w:numId="10" w16cid:durableId="1367095653">
    <w:abstractNumId w:val="11"/>
  </w:num>
  <w:num w:numId="11" w16cid:durableId="1086070558">
    <w:abstractNumId w:val="5"/>
  </w:num>
  <w:num w:numId="12" w16cid:durableId="1214385004">
    <w:abstractNumId w:val="15"/>
  </w:num>
  <w:num w:numId="13" w16cid:durableId="763460478">
    <w:abstractNumId w:val="3"/>
  </w:num>
  <w:num w:numId="14" w16cid:durableId="866673995">
    <w:abstractNumId w:val="12"/>
  </w:num>
  <w:num w:numId="15" w16cid:durableId="1063408988">
    <w:abstractNumId w:val="22"/>
  </w:num>
  <w:num w:numId="16" w16cid:durableId="162671493">
    <w:abstractNumId w:val="16"/>
  </w:num>
  <w:num w:numId="17" w16cid:durableId="2072656220">
    <w:abstractNumId w:val="21"/>
  </w:num>
  <w:num w:numId="18" w16cid:durableId="311570388">
    <w:abstractNumId w:val="1"/>
  </w:num>
  <w:num w:numId="19" w16cid:durableId="718169370">
    <w:abstractNumId w:val="2"/>
  </w:num>
  <w:num w:numId="20" w16cid:durableId="1817144869">
    <w:abstractNumId w:val="7"/>
  </w:num>
  <w:num w:numId="21" w16cid:durableId="453789944">
    <w:abstractNumId w:val="8"/>
  </w:num>
  <w:num w:numId="22" w16cid:durableId="537545083">
    <w:abstractNumId w:val="10"/>
  </w:num>
  <w:num w:numId="23" w16cid:durableId="311762945">
    <w:abstractNumId w:val="9"/>
  </w:num>
  <w:num w:numId="24" w16cid:durableId="207978560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rson w15:author="Kärt Voor">
    <w15:presenceInfo w15:providerId="AD" w15:userId="S::Kart.Voor@just.ee::936b5c4a-8b96-47d5-8faa-8f1d9925cbbc"/>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29"/>
    <w:rsid w:val="00000F7B"/>
    <w:rsid w:val="00001028"/>
    <w:rsid w:val="00001564"/>
    <w:rsid w:val="00001673"/>
    <w:rsid w:val="000023A5"/>
    <w:rsid w:val="00002D9A"/>
    <w:rsid w:val="00003AC8"/>
    <w:rsid w:val="00003B41"/>
    <w:rsid w:val="00003E53"/>
    <w:rsid w:val="000057FB"/>
    <w:rsid w:val="000058F0"/>
    <w:rsid w:val="000063FB"/>
    <w:rsid w:val="0000695D"/>
    <w:rsid w:val="00006AF9"/>
    <w:rsid w:val="00006F54"/>
    <w:rsid w:val="00010442"/>
    <w:rsid w:val="000105F5"/>
    <w:rsid w:val="000120FC"/>
    <w:rsid w:val="00012271"/>
    <w:rsid w:val="00013C7B"/>
    <w:rsid w:val="00014E89"/>
    <w:rsid w:val="00016268"/>
    <w:rsid w:val="00017226"/>
    <w:rsid w:val="000218FB"/>
    <w:rsid w:val="00021E44"/>
    <w:rsid w:val="0002211F"/>
    <w:rsid w:val="000228F5"/>
    <w:rsid w:val="00023470"/>
    <w:rsid w:val="000246BA"/>
    <w:rsid w:val="000251B9"/>
    <w:rsid w:val="00025A9B"/>
    <w:rsid w:val="000261CB"/>
    <w:rsid w:val="00026B35"/>
    <w:rsid w:val="00030A3B"/>
    <w:rsid w:val="00030C6E"/>
    <w:rsid w:val="0003180E"/>
    <w:rsid w:val="00031AD1"/>
    <w:rsid w:val="00031B58"/>
    <w:rsid w:val="00031C26"/>
    <w:rsid w:val="00033086"/>
    <w:rsid w:val="00033134"/>
    <w:rsid w:val="00033DDE"/>
    <w:rsid w:val="0004111D"/>
    <w:rsid w:val="00041613"/>
    <w:rsid w:val="00042E16"/>
    <w:rsid w:val="0004322B"/>
    <w:rsid w:val="00043FFC"/>
    <w:rsid w:val="00045AD8"/>
    <w:rsid w:val="000473B2"/>
    <w:rsid w:val="0005129B"/>
    <w:rsid w:val="00051A26"/>
    <w:rsid w:val="000561A5"/>
    <w:rsid w:val="00056F3D"/>
    <w:rsid w:val="00057C52"/>
    <w:rsid w:val="0006128A"/>
    <w:rsid w:val="000625AA"/>
    <w:rsid w:val="00062DDC"/>
    <w:rsid w:val="000639C0"/>
    <w:rsid w:val="00064236"/>
    <w:rsid w:val="00064C88"/>
    <w:rsid w:val="00065677"/>
    <w:rsid w:val="00070626"/>
    <w:rsid w:val="00070655"/>
    <w:rsid w:val="00071887"/>
    <w:rsid w:val="00072698"/>
    <w:rsid w:val="00072F64"/>
    <w:rsid w:val="00073502"/>
    <w:rsid w:val="00073B5A"/>
    <w:rsid w:val="000745A2"/>
    <w:rsid w:val="00074B20"/>
    <w:rsid w:val="00074D5A"/>
    <w:rsid w:val="00075957"/>
    <w:rsid w:val="000762D7"/>
    <w:rsid w:val="00076EA4"/>
    <w:rsid w:val="00077016"/>
    <w:rsid w:val="00080600"/>
    <w:rsid w:val="000813D7"/>
    <w:rsid w:val="00082938"/>
    <w:rsid w:val="00083360"/>
    <w:rsid w:val="00084085"/>
    <w:rsid w:val="0008440E"/>
    <w:rsid w:val="000847A7"/>
    <w:rsid w:val="00084CCB"/>
    <w:rsid w:val="00085B13"/>
    <w:rsid w:val="00086086"/>
    <w:rsid w:val="00086B41"/>
    <w:rsid w:val="00087473"/>
    <w:rsid w:val="000906F7"/>
    <w:rsid w:val="00091E87"/>
    <w:rsid w:val="0009252E"/>
    <w:rsid w:val="0009266A"/>
    <w:rsid w:val="00093818"/>
    <w:rsid w:val="000941F2"/>
    <w:rsid w:val="000946FF"/>
    <w:rsid w:val="00094D8D"/>
    <w:rsid w:val="00096176"/>
    <w:rsid w:val="000A04E2"/>
    <w:rsid w:val="000A1573"/>
    <w:rsid w:val="000A166B"/>
    <w:rsid w:val="000A16F6"/>
    <w:rsid w:val="000A1A3F"/>
    <w:rsid w:val="000A2491"/>
    <w:rsid w:val="000A2AC5"/>
    <w:rsid w:val="000A3706"/>
    <w:rsid w:val="000A433F"/>
    <w:rsid w:val="000A47ED"/>
    <w:rsid w:val="000A489E"/>
    <w:rsid w:val="000A4BFA"/>
    <w:rsid w:val="000A50A4"/>
    <w:rsid w:val="000A50C0"/>
    <w:rsid w:val="000B15D7"/>
    <w:rsid w:val="000B1733"/>
    <w:rsid w:val="000B22DE"/>
    <w:rsid w:val="000B4E98"/>
    <w:rsid w:val="000B4F39"/>
    <w:rsid w:val="000B52A7"/>
    <w:rsid w:val="000B5A55"/>
    <w:rsid w:val="000B5CD8"/>
    <w:rsid w:val="000B5DE7"/>
    <w:rsid w:val="000B6AEB"/>
    <w:rsid w:val="000B6C7D"/>
    <w:rsid w:val="000C157C"/>
    <w:rsid w:val="000C1663"/>
    <w:rsid w:val="000C19E0"/>
    <w:rsid w:val="000C253C"/>
    <w:rsid w:val="000C3AB2"/>
    <w:rsid w:val="000C50F2"/>
    <w:rsid w:val="000C526F"/>
    <w:rsid w:val="000C5E40"/>
    <w:rsid w:val="000D4672"/>
    <w:rsid w:val="000D575F"/>
    <w:rsid w:val="000D5887"/>
    <w:rsid w:val="000D6592"/>
    <w:rsid w:val="000DF919"/>
    <w:rsid w:val="000E079A"/>
    <w:rsid w:val="000E0E78"/>
    <w:rsid w:val="000E276F"/>
    <w:rsid w:val="000E443B"/>
    <w:rsid w:val="000E4F3D"/>
    <w:rsid w:val="000E5891"/>
    <w:rsid w:val="000E6252"/>
    <w:rsid w:val="000E76E9"/>
    <w:rsid w:val="000E7758"/>
    <w:rsid w:val="000F09C8"/>
    <w:rsid w:val="000F11A7"/>
    <w:rsid w:val="000F2A7F"/>
    <w:rsid w:val="000F3DA6"/>
    <w:rsid w:val="000F3E17"/>
    <w:rsid w:val="000F4319"/>
    <w:rsid w:val="000F512E"/>
    <w:rsid w:val="000F61C6"/>
    <w:rsid w:val="000F7815"/>
    <w:rsid w:val="000F7A26"/>
    <w:rsid w:val="001022E1"/>
    <w:rsid w:val="00104519"/>
    <w:rsid w:val="00105777"/>
    <w:rsid w:val="00105CAD"/>
    <w:rsid w:val="00106043"/>
    <w:rsid w:val="001062A2"/>
    <w:rsid w:val="00106692"/>
    <w:rsid w:val="00106943"/>
    <w:rsid w:val="001112A4"/>
    <w:rsid w:val="0011140F"/>
    <w:rsid w:val="0011190E"/>
    <w:rsid w:val="00111F8F"/>
    <w:rsid w:val="00112427"/>
    <w:rsid w:val="00112482"/>
    <w:rsid w:val="001124A5"/>
    <w:rsid w:val="001132D1"/>
    <w:rsid w:val="001138C6"/>
    <w:rsid w:val="00115C17"/>
    <w:rsid w:val="00116EFF"/>
    <w:rsid w:val="00120A2C"/>
    <w:rsid w:val="001213FC"/>
    <w:rsid w:val="0012207F"/>
    <w:rsid w:val="0012365F"/>
    <w:rsid w:val="00123680"/>
    <w:rsid w:val="0012556F"/>
    <w:rsid w:val="00126528"/>
    <w:rsid w:val="00130EBA"/>
    <w:rsid w:val="00131433"/>
    <w:rsid w:val="001320EC"/>
    <w:rsid w:val="0013348C"/>
    <w:rsid w:val="00133886"/>
    <w:rsid w:val="001339A9"/>
    <w:rsid w:val="00134838"/>
    <w:rsid w:val="00135646"/>
    <w:rsid w:val="001373C6"/>
    <w:rsid w:val="00137758"/>
    <w:rsid w:val="00137A18"/>
    <w:rsid w:val="00142013"/>
    <w:rsid w:val="00142615"/>
    <w:rsid w:val="00143515"/>
    <w:rsid w:val="00143EC6"/>
    <w:rsid w:val="00144BBD"/>
    <w:rsid w:val="001458A2"/>
    <w:rsid w:val="001461E3"/>
    <w:rsid w:val="00150AB5"/>
    <w:rsid w:val="00151565"/>
    <w:rsid w:val="00151B8B"/>
    <w:rsid w:val="001524FA"/>
    <w:rsid w:val="001528D7"/>
    <w:rsid w:val="0015292F"/>
    <w:rsid w:val="001534EB"/>
    <w:rsid w:val="00154D53"/>
    <w:rsid w:val="001554DE"/>
    <w:rsid w:val="0015653E"/>
    <w:rsid w:val="00157A65"/>
    <w:rsid w:val="00157DE2"/>
    <w:rsid w:val="00157E67"/>
    <w:rsid w:val="00160165"/>
    <w:rsid w:val="00162A5C"/>
    <w:rsid w:val="00162C8C"/>
    <w:rsid w:val="0016361A"/>
    <w:rsid w:val="00163E9C"/>
    <w:rsid w:val="00166F6D"/>
    <w:rsid w:val="00167C38"/>
    <w:rsid w:val="00167EDD"/>
    <w:rsid w:val="00170294"/>
    <w:rsid w:val="0017185D"/>
    <w:rsid w:val="00171A76"/>
    <w:rsid w:val="00171B15"/>
    <w:rsid w:val="00172F81"/>
    <w:rsid w:val="00173547"/>
    <w:rsid w:val="00173D9C"/>
    <w:rsid w:val="0017456E"/>
    <w:rsid w:val="00174ACF"/>
    <w:rsid w:val="00174F6C"/>
    <w:rsid w:val="00174FF6"/>
    <w:rsid w:val="001750C0"/>
    <w:rsid w:val="00176958"/>
    <w:rsid w:val="0018141A"/>
    <w:rsid w:val="00181F14"/>
    <w:rsid w:val="00182220"/>
    <w:rsid w:val="001837BC"/>
    <w:rsid w:val="0018390D"/>
    <w:rsid w:val="00183A06"/>
    <w:rsid w:val="00184E9C"/>
    <w:rsid w:val="001863A9"/>
    <w:rsid w:val="00190F5C"/>
    <w:rsid w:val="00191D0D"/>
    <w:rsid w:val="0019215F"/>
    <w:rsid w:val="00192CB8"/>
    <w:rsid w:val="00194BFD"/>
    <w:rsid w:val="00195554"/>
    <w:rsid w:val="0019596F"/>
    <w:rsid w:val="001A03A9"/>
    <w:rsid w:val="001A0533"/>
    <w:rsid w:val="001A06CE"/>
    <w:rsid w:val="001A1107"/>
    <w:rsid w:val="001A3C86"/>
    <w:rsid w:val="001A4429"/>
    <w:rsid w:val="001A5054"/>
    <w:rsid w:val="001A5CFD"/>
    <w:rsid w:val="001A6813"/>
    <w:rsid w:val="001A7455"/>
    <w:rsid w:val="001A7C9D"/>
    <w:rsid w:val="001B0C66"/>
    <w:rsid w:val="001B1D4D"/>
    <w:rsid w:val="001B1E6C"/>
    <w:rsid w:val="001B2333"/>
    <w:rsid w:val="001B27B5"/>
    <w:rsid w:val="001B3279"/>
    <w:rsid w:val="001B3B80"/>
    <w:rsid w:val="001B4214"/>
    <w:rsid w:val="001B4799"/>
    <w:rsid w:val="001B4DA4"/>
    <w:rsid w:val="001B514B"/>
    <w:rsid w:val="001B6B9F"/>
    <w:rsid w:val="001B6F1A"/>
    <w:rsid w:val="001C01D2"/>
    <w:rsid w:val="001C1019"/>
    <w:rsid w:val="001C16C2"/>
    <w:rsid w:val="001C2320"/>
    <w:rsid w:val="001C3F9D"/>
    <w:rsid w:val="001C4752"/>
    <w:rsid w:val="001C4A7A"/>
    <w:rsid w:val="001C4ECE"/>
    <w:rsid w:val="001C5253"/>
    <w:rsid w:val="001D2665"/>
    <w:rsid w:val="001D2759"/>
    <w:rsid w:val="001D2AEB"/>
    <w:rsid w:val="001D2E3B"/>
    <w:rsid w:val="001D302C"/>
    <w:rsid w:val="001D3CFF"/>
    <w:rsid w:val="001D3FFF"/>
    <w:rsid w:val="001D4D7E"/>
    <w:rsid w:val="001D65E9"/>
    <w:rsid w:val="001D6AFC"/>
    <w:rsid w:val="001D71C2"/>
    <w:rsid w:val="001D7B12"/>
    <w:rsid w:val="001E0A78"/>
    <w:rsid w:val="001E2563"/>
    <w:rsid w:val="001E31CE"/>
    <w:rsid w:val="001E34E4"/>
    <w:rsid w:val="001E6028"/>
    <w:rsid w:val="001E75DC"/>
    <w:rsid w:val="001E7E20"/>
    <w:rsid w:val="001F0664"/>
    <w:rsid w:val="001F3461"/>
    <w:rsid w:val="001F3563"/>
    <w:rsid w:val="001F4426"/>
    <w:rsid w:val="001F4BC2"/>
    <w:rsid w:val="001F5E56"/>
    <w:rsid w:val="001F62F5"/>
    <w:rsid w:val="001F6DAE"/>
    <w:rsid w:val="002003DE"/>
    <w:rsid w:val="00201226"/>
    <w:rsid w:val="00202A67"/>
    <w:rsid w:val="0020365C"/>
    <w:rsid w:val="0020407C"/>
    <w:rsid w:val="00205255"/>
    <w:rsid w:val="0020598F"/>
    <w:rsid w:val="002103A0"/>
    <w:rsid w:val="002116FC"/>
    <w:rsid w:val="002127CD"/>
    <w:rsid w:val="00213269"/>
    <w:rsid w:val="002153A6"/>
    <w:rsid w:val="00216D74"/>
    <w:rsid w:val="002178A9"/>
    <w:rsid w:val="0022061D"/>
    <w:rsid w:val="0022087D"/>
    <w:rsid w:val="00221B21"/>
    <w:rsid w:val="002238FF"/>
    <w:rsid w:val="002249B8"/>
    <w:rsid w:val="002259A8"/>
    <w:rsid w:val="00225BBC"/>
    <w:rsid w:val="00226DA4"/>
    <w:rsid w:val="002272E3"/>
    <w:rsid w:val="00227E15"/>
    <w:rsid w:val="00227EF8"/>
    <w:rsid w:val="0023110B"/>
    <w:rsid w:val="002313B0"/>
    <w:rsid w:val="00231C4A"/>
    <w:rsid w:val="00231D20"/>
    <w:rsid w:val="00232956"/>
    <w:rsid w:val="00232DF6"/>
    <w:rsid w:val="00233859"/>
    <w:rsid w:val="00233E4A"/>
    <w:rsid w:val="00234C95"/>
    <w:rsid w:val="00235945"/>
    <w:rsid w:val="00235F0B"/>
    <w:rsid w:val="002370AF"/>
    <w:rsid w:val="002370F0"/>
    <w:rsid w:val="00237F32"/>
    <w:rsid w:val="00241F28"/>
    <w:rsid w:val="002420C8"/>
    <w:rsid w:val="002427B1"/>
    <w:rsid w:val="002428A2"/>
    <w:rsid w:val="00243E9B"/>
    <w:rsid w:val="0024672C"/>
    <w:rsid w:val="0024688A"/>
    <w:rsid w:val="002477FD"/>
    <w:rsid w:val="00247BB9"/>
    <w:rsid w:val="00247D71"/>
    <w:rsid w:val="00251085"/>
    <w:rsid w:val="002518BC"/>
    <w:rsid w:val="00252888"/>
    <w:rsid w:val="00253150"/>
    <w:rsid w:val="00254EA0"/>
    <w:rsid w:val="0025532F"/>
    <w:rsid w:val="002571AD"/>
    <w:rsid w:val="002626AA"/>
    <w:rsid w:val="00265964"/>
    <w:rsid w:val="00265A9F"/>
    <w:rsid w:val="0026797F"/>
    <w:rsid w:val="00267B79"/>
    <w:rsid w:val="00272472"/>
    <w:rsid w:val="00272D38"/>
    <w:rsid w:val="00274B52"/>
    <w:rsid w:val="0027622A"/>
    <w:rsid w:val="00276442"/>
    <w:rsid w:val="00277256"/>
    <w:rsid w:val="00277DA7"/>
    <w:rsid w:val="00280C75"/>
    <w:rsid w:val="0028119A"/>
    <w:rsid w:val="002812DD"/>
    <w:rsid w:val="002850E2"/>
    <w:rsid w:val="00285E9A"/>
    <w:rsid w:val="00285ECE"/>
    <w:rsid w:val="002879EE"/>
    <w:rsid w:val="00290F58"/>
    <w:rsid w:val="002925F9"/>
    <w:rsid w:val="0029307D"/>
    <w:rsid w:val="00295308"/>
    <w:rsid w:val="002956D8"/>
    <w:rsid w:val="00295C4E"/>
    <w:rsid w:val="002A133B"/>
    <w:rsid w:val="002A2B59"/>
    <w:rsid w:val="002A421B"/>
    <w:rsid w:val="002A69B8"/>
    <w:rsid w:val="002B03D9"/>
    <w:rsid w:val="002B1AF7"/>
    <w:rsid w:val="002B46A0"/>
    <w:rsid w:val="002B674F"/>
    <w:rsid w:val="002B69C2"/>
    <w:rsid w:val="002B724A"/>
    <w:rsid w:val="002B73CB"/>
    <w:rsid w:val="002C0787"/>
    <w:rsid w:val="002C14B3"/>
    <w:rsid w:val="002C2137"/>
    <w:rsid w:val="002C44D4"/>
    <w:rsid w:val="002C4E83"/>
    <w:rsid w:val="002C7046"/>
    <w:rsid w:val="002D08A8"/>
    <w:rsid w:val="002D24AA"/>
    <w:rsid w:val="002D2843"/>
    <w:rsid w:val="002D28EB"/>
    <w:rsid w:val="002D3C24"/>
    <w:rsid w:val="002D3D1D"/>
    <w:rsid w:val="002D4B43"/>
    <w:rsid w:val="002D4F91"/>
    <w:rsid w:val="002D7BA2"/>
    <w:rsid w:val="002D7CA2"/>
    <w:rsid w:val="002D7E39"/>
    <w:rsid w:val="002E1C57"/>
    <w:rsid w:val="002E2924"/>
    <w:rsid w:val="002E2C5B"/>
    <w:rsid w:val="002E3A01"/>
    <w:rsid w:val="002E492E"/>
    <w:rsid w:val="002E5940"/>
    <w:rsid w:val="002E7CD1"/>
    <w:rsid w:val="002F0A4C"/>
    <w:rsid w:val="002F25AC"/>
    <w:rsid w:val="002F4C15"/>
    <w:rsid w:val="002F4C52"/>
    <w:rsid w:val="002F79FC"/>
    <w:rsid w:val="002F7BB1"/>
    <w:rsid w:val="00300D29"/>
    <w:rsid w:val="003013A2"/>
    <w:rsid w:val="00301EA2"/>
    <w:rsid w:val="00302674"/>
    <w:rsid w:val="00303615"/>
    <w:rsid w:val="00303812"/>
    <w:rsid w:val="00303902"/>
    <w:rsid w:val="00304F2E"/>
    <w:rsid w:val="00304F36"/>
    <w:rsid w:val="00305A56"/>
    <w:rsid w:val="003061E9"/>
    <w:rsid w:val="00306E1C"/>
    <w:rsid w:val="0031001A"/>
    <w:rsid w:val="00310BF2"/>
    <w:rsid w:val="00311693"/>
    <w:rsid w:val="00311A04"/>
    <w:rsid w:val="003137E8"/>
    <w:rsid w:val="00313976"/>
    <w:rsid w:val="00316581"/>
    <w:rsid w:val="003168B7"/>
    <w:rsid w:val="00316BD2"/>
    <w:rsid w:val="00317B54"/>
    <w:rsid w:val="003200FA"/>
    <w:rsid w:val="0032412C"/>
    <w:rsid w:val="003247F8"/>
    <w:rsid w:val="003252F0"/>
    <w:rsid w:val="003253E2"/>
    <w:rsid w:val="00326ECF"/>
    <w:rsid w:val="0032735A"/>
    <w:rsid w:val="0033017C"/>
    <w:rsid w:val="00331838"/>
    <w:rsid w:val="00332BB2"/>
    <w:rsid w:val="00335C40"/>
    <w:rsid w:val="00336591"/>
    <w:rsid w:val="003367C6"/>
    <w:rsid w:val="00337A02"/>
    <w:rsid w:val="00337C3E"/>
    <w:rsid w:val="00341678"/>
    <w:rsid w:val="003416D7"/>
    <w:rsid w:val="003439CE"/>
    <w:rsid w:val="00345ADE"/>
    <w:rsid w:val="00345CCC"/>
    <w:rsid w:val="003507A2"/>
    <w:rsid w:val="00351BBB"/>
    <w:rsid w:val="0035200C"/>
    <w:rsid w:val="00353D35"/>
    <w:rsid w:val="0035492C"/>
    <w:rsid w:val="0035660D"/>
    <w:rsid w:val="00356C49"/>
    <w:rsid w:val="003608D3"/>
    <w:rsid w:val="00361D98"/>
    <w:rsid w:val="00362009"/>
    <w:rsid w:val="00362EF3"/>
    <w:rsid w:val="003634AC"/>
    <w:rsid w:val="00364D2C"/>
    <w:rsid w:val="00365AA3"/>
    <w:rsid w:val="00366AF3"/>
    <w:rsid w:val="00366F5C"/>
    <w:rsid w:val="00367F31"/>
    <w:rsid w:val="00371164"/>
    <w:rsid w:val="0037225A"/>
    <w:rsid w:val="00374910"/>
    <w:rsid w:val="003757A8"/>
    <w:rsid w:val="00376644"/>
    <w:rsid w:val="003769FE"/>
    <w:rsid w:val="003803A6"/>
    <w:rsid w:val="003813B0"/>
    <w:rsid w:val="00381F79"/>
    <w:rsid w:val="00384B65"/>
    <w:rsid w:val="00387078"/>
    <w:rsid w:val="003879E3"/>
    <w:rsid w:val="00391C8D"/>
    <w:rsid w:val="00392375"/>
    <w:rsid w:val="00393108"/>
    <w:rsid w:val="003935FD"/>
    <w:rsid w:val="00395E30"/>
    <w:rsid w:val="0039742D"/>
    <w:rsid w:val="00397E2D"/>
    <w:rsid w:val="003A0E7A"/>
    <w:rsid w:val="003A149F"/>
    <w:rsid w:val="003A14B9"/>
    <w:rsid w:val="003A1D1F"/>
    <w:rsid w:val="003A20D1"/>
    <w:rsid w:val="003A3B96"/>
    <w:rsid w:val="003A46B8"/>
    <w:rsid w:val="003A4EBB"/>
    <w:rsid w:val="003A5F1B"/>
    <w:rsid w:val="003A6E76"/>
    <w:rsid w:val="003A79B2"/>
    <w:rsid w:val="003B0C67"/>
    <w:rsid w:val="003B148D"/>
    <w:rsid w:val="003B1C72"/>
    <w:rsid w:val="003B2077"/>
    <w:rsid w:val="003B36E0"/>
    <w:rsid w:val="003B4E62"/>
    <w:rsid w:val="003B6E98"/>
    <w:rsid w:val="003C06AA"/>
    <w:rsid w:val="003C1543"/>
    <w:rsid w:val="003C20C5"/>
    <w:rsid w:val="003C4695"/>
    <w:rsid w:val="003C4864"/>
    <w:rsid w:val="003C4EF8"/>
    <w:rsid w:val="003C6C1C"/>
    <w:rsid w:val="003D044E"/>
    <w:rsid w:val="003D1AA0"/>
    <w:rsid w:val="003D2942"/>
    <w:rsid w:val="003D2C39"/>
    <w:rsid w:val="003D3A7B"/>
    <w:rsid w:val="003D4DD1"/>
    <w:rsid w:val="003D57DC"/>
    <w:rsid w:val="003D5813"/>
    <w:rsid w:val="003D61A0"/>
    <w:rsid w:val="003D7ADE"/>
    <w:rsid w:val="003D7B4E"/>
    <w:rsid w:val="003E14D2"/>
    <w:rsid w:val="003E2BA5"/>
    <w:rsid w:val="003E389D"/>
    <w:rsid w:val="003E3F96"/>
    <w:rsid w:val="003E45F7"/>
    <w:rsid w:val="003E5B31"/>
    <w:rsid w:val="003F05E8"/>
    <w:rsid w:val="003F15DA"/>
    <w:rsid w:val="003F2B74"/>
    <w:rsid w:val="003F4207"/>
    <w:rsid w:val="003F47CD"/>
    <w:rsid w:val="003F4D93"/>
    <w:rsid w:val="003F675B"/>
    <w:rsid w:val="003F6D2D"/>
    <w:rsid w:val="003F7786"/>
    <w:rsid w:val="0040027F"/>
    <w:rsid w:val="00403A2B"/>
    <w:rsid w:val="00403AE7"/>
    <w:rsid w:val="00403C6B"/>
    <w:rsid w:val="00405A02"/>
    <w:rsid w:val="00406B4F"/>
    <w:rsid w:val="004071C6"/>
    <w:rsid w:val="00411996"/>
    <w:rsid w:val="00411DA6"/>
    <w:rsid w:val="00412869"/>
    <w:rsid w:val="004137E7"/>
    <w:rsid w:val="00413F16"/>
    <w:rsid w:val="0041590E"/>
    <w:rsid w:val="00416A03"/>
    <w:rsid w:val="00420477"/>
    <w:rsid w:val="004216CA"/>
    <w:rsid w:val="00422837"/>
    <w:rsid w:val="00424B1F"/>
    <w:rsid w:val="0042524B"/>
    <w:rsid w:val="0042611E"/>
    <w:rsid w:val="00426177"/>
    <w:rsid w:val="00430A54"/>
    <w:rsid w:val="00430B9D"/>
    <w:rsid w:val="00431429"/>
    <w:rsid w:val="00431682"/>
    <w:rsid w:val="004325D4"/>
    <w:rsid w:val="004326D7"/>
    <w:rsid w:val="004328E1"/>
    <w:rsid w:val="004332EC"/>
    <w:rsid w:val="004360FA"/>
    <w:rsid w:val="00437C7B"/>
    <w:rsid w:val="00440A58"/>
    <w:rsid w:val="0044197D"/>
    <w:rsid w:val="00443B67"/>
    <w:rsid w:val="00444387"/>
    <w:rsid w:val="004448B2"/>
    <w:rsid w:val="00444A70"/>
    <w:rsid w:val="004455E7"/>
    <w:rsid w:val="004518B5"/>
    <w:rsid w:val="00452523"/>
    <w:rsid w:val="0045350C"/>
    <w:rsid w:val="00453BC5"/>
    <w:rsid w:val="00455BA1"/>
    <w:rsid w:val="00456316"/>
    <w:rsid w:val="00456FE2"/>
    <w:rsid w:val="00457113"/>
    <w:rsid w:val="00457687"/>
    <w:rsid w:val="00457DD8"/>
    <w:rsid w:val="00461067"/>
    <w:rsid w:val="004610CC"/>
    <w:rsid w:val="00461F15"/>
    <w:rsid w:val="00461F1A"/>
    <w:rsid w:val="00461FAC"/>
    <w:rsid w:val="00462DBA"/>
    <w:rsid w:val="004639AE"/>
    <w:rsid w:val="004639C0"/>
    <w:rsid w:val="00464548"/>
    <w:rsid w:val="00464CE9"/>
    <w:rsid w:val="00464E13"/>
    <w:rsid w:val="00464EE3"/>
    <w:rsid w:val="00465140"/>
    <w:rsid w:val="00467319"/>
    <w:rsid w:val="00470AED"/>
    <w:rsid w:val="00471545"/>
    <w:rsid w:val="00471682"/>
    <w:rsid w:val="00472D48"/>
    <w:rsid w:val="00473C5E"/>
    <w:rsid w:val="00477E5A"/>
    <w:rsid w:val="004805E6"/>
    <w:rsid w:val="004815AE"/>
    <w:rsid w:val="00482714"/>
    <w:rsid w:val="00482CC7"/>
    <w:rsid w:val="00485900"/>
    <w:rsid w:val="00485904"/>
    <w:rsid w:val="00485C39"/>
    <w:rsid w:val="00485C54"/>
    <w:rsid w:val="00490423"/>
    <w:rsid w:val="00490FAB"/>
    <w:rsid w:val="0049314E"/>
    <w:rsid w:val="00495259"/>
    <w:rsid w:val="004960A6"/>
    <w:rsid w:val="004965D1"/>
    <w:rsid w:val="004967F9"/>
    <w:rsid w:val="00496C2C"/>
    <w:rsid w:val="00496DCD"/>
    <w:rsid w:val="004972C7"/>
    <w:rsid w:val="00497791"/>
    <w:rsid w:val="004A1447"/>
    <w:rsid w:val="004A1B13"/>
    <w:rsid w:val="004A2AD9"/>
    <w:rsid w:val="004A5CCF"/>
    <w:rsid w:val="004A6252"/>
    <w:rsid w:val="004A6946"/>
    <w:rsid w:val="004A6A89"/>
    <w:rsid w:val="004A6F0D"/>
    <w:rsid w:val="004A72A9"/>
    <w:rsid w:val="004B0486"/>
    <w:rsid w:val="004B0A4F"/>
    <w:rsid w:val="004B262A"/>
    <w:rsid w:val="004B2A38"/>
    <w:rsid w:val="004B2F06"/>
    <w:rsid w:val="004B2FF3"/>
    <w:rsid w:val="004B3429"/>
    <w:rsid w:val="004B34C8"/>
    <w:rsid w:val="004B6D22"/>
    <w:rsid w:val="004B72E5"/>
    <w:rsid w:val="004C0352"/>
    <w:rsid w:val="004C03DA"/>
    <w:rsid w:val="004C08DE"/>
    <w:rsid w:val="004C0E4B"/>
    <w:rsid w:val="004C14C0"/>
    <w:rsid w:val="004C20F6"/>
    <w:rsid w:val="004C2458"/>
    <w:rsid w:val="004C4068"/>
    <w:rsid w:val="004C58C6"/>
    <w:rsid w:val="004C7450"/>
    <w:rsid w:val="004C769D"/>
    <w:rsid w:val="004C7CF6"/>
    <w:rsid w:val="004D02D7"/>
    <w:rsid w:val="004D0618"/>
    <w:rsid w:val="004D1406"/>
    <w:rsid w:val="004D2D3A"/>
    <w:rsid w:val="004D2DE3"/>
    <w:rsid w:val="004D3D7F"/>
    <w:rsid w:val="004D5405"/>
    <w:rsid w:val="004D6887"/>
    <w:rsid w:val="004D6A31"/>
    <w:rsid w:val="004D7717"/>
    <w:rsid w:val="004D7AAC"/>
    <w:rsid w:val="004E0B29"/>
    <w:rsid w:val="004E0DA0"/>
    <w:rsid w:val="004E16D7"/>
    <w:rsid w:val="004E1837"/>
    <w:rsid w:val="004E1EB5"/>
    <w:rsid w:val="004E285D"/>
    <w:rsid w:val="004E2987"/>
    <w:rsid w:val="004E2DB9"/>
    <w:rsid w:val="004E4E1D"/>
    <w:rsid w:val="004E6C95"/>
    <w:rsid w:val="004F0584"/>
    <w:rsid w:val="004F139F"/>
    <w:rsid w:val="004F2876"/>
    <w:rsid w:val="004F54FE"/>
    <w:rsid w:val="004F5B14"/>
    <w:rsid w:val="005001F1"/>
    <w:rsid w:val="005016CC"/>
    <w:rsid w:val="0050226D"/>
    <w:rsid w:val="0050235A"/>
    <w:rsid w:val="00503B9E"/>
    <w:rsid w:val="00503E48"/>
    <w:rsid w:val="00503FBA"/>
    <w:rsid w:val="00505AA6"/>
    <w:rsid w:val="005062B1"/>
    <w:rsid w:val="0050691B"/>
    <w:rsid w:val="00506B63"/>
    <w:rsid w:val="00510FD7"/>
    <w:rsid w:val="005129EC"/>
    <w:rsid w:val="00514E25"/>
    <w:rsid w:val="00515374"/>
    <w:rsid w:val="00515821"/>
    <w:rsid w:val="00517AC3"/>
    <w:rsid w:val="005209BB"/>
    <w:rsid w:val="0052181E"/>
    <w:rsid w:val="00521D12"/>
    <w:rsid w:val="005232C9"/>
    <w:rsid w:val="005249CC"/>
    <w:rsid w:val="00524FA2"/>
    <w:rsid w:val="00526383"/>
    <w:rsid w:val="0052671F"/>
    <w:rsid w:val="0052700A"/>
    <w:rsid w:val="00527CF9"/>
    <w:rsid w:val="005309DB"/>
    <w:rsid w:val="005325A5"/>
    <w:rsid w:val="005342A9"/>
    <w:rsid w:val="005350CB"/>
    <w:rsid w:val="0053648F"/>
    <w:rsid w:val="00536A9F"/>
    <w:rsid w:val="0053701F"/>
    <w:rsid w:val="00537A3B"/>
    <w:rsid w:val="00540642"/>
    <w:rsid w:val="00540C95"/>
    <w:rsid w:val="00541186"/>
    <w:rsid w:val="00542CAD"/>
    <w:rsid w:val="005432D7"/>
    <w:rsid w:val="005438D6"/>
    <w:rsid w:val="005448B1"/>
    <w:rsid w:val="00544C14"/>
    <w:rsid w:val="005475A2"/>
    <w:rsid w:val="00550872"/>
    <w:rsid w:val="005536B2"/>
    <w:rsid w:val="00553A42"/>
    <w:rsid w:val="005550CA"/>
    <w:rsid w:val="00555C41"/>
    <w:rsid w:val="00556253"/>
    <w:rsid w:val="00556902"/>
    <w:rsid w:val="005612B8"/>
    <w:rsid w:val="0056145D"/>
    <w:rsid w:val="005619F2"/>
    <w:rsid w:val="0056283F"/>
    <w:rsid w:val="005647E6"/>
    <w:rsid w:val="00564DF0"/>
    <w:rsid w:val="005651A4"/>
    <w:rsid w:val="005663C3"/>
    <w:rsid w:val="00566964"/>
    <w:rsid w:val="0056717C"/>
    <w:rsid w:val="0056747F"/>
    <w:rsid w:val="00570D78"/>
    <w:rsid w:val="00570E17"/>
    <w:rsid w:val="00571F64"/>
    <w:rsid w:val="00572E93"/>
    <w:rsid w:val="00573048"/>
    <w:rsid w:val="0057369E"/>
    <w:rsid w:val="00573843"/>
    <w:rsid w:val="00573E81"/>
    <w:rsid w:val="00574683"/>
    <w:rsid w:val="005747A8"/>
    <w:rsid w:val="00575B70"/>
    <w:rsid w:val="0057718F"/>
    <w:rsid w:val="005776AC"/>
    <w:rsid w:val="005776ED"/>
    <w:rsid w:val="00577BE9"/>
    <w:rsid w:val="00581461"/>
    <w:rsid w:val="00581BD8"/>
    <w:rsid w:val="00584E2B"/>
    <w:rsid w:val="00585C7F"/>
    <w:rsid w:val="005867B8"/>
    <w:rsid w:val="005874E3"/>
    <w:rsid w:val="00594350"/>
    <w:rsid w:val="005957C0"/>
    <w:rsid w:val="00595CE5"/>
    <w:rsid w:val="00596D88"/>
    <w:rsid w:val="005974CE"/>
    <w:rsid w:val="005A057D"/>
    <w:rsid w:val="005A0CB3"/>
    <w:rsid w:val="005A0F32"/>
    <w:rsid w:val="005A16E2"/>
    <w:rsid w:val="005A1E8C"/>
    <w:rsid w:val="005A23A6"/>
    <w:rsid w:val="005A5386"/>
    <w:rsid w:val="005B06ED"/>
    <w:rsid w:val="005B08EE"/>
    <w:rsid w:val="005B1854"/>
    <w:rsid w:val="005B2A7C"/>
    <w:rsid w:val="005B4507"/>
    <w:rsid w:val="005B4D7D"/>
    <w:rsid w:val="005B549B"/>
    <w:rsid w:val="005B5C3D"/>
    <w:rsid w:val="005B63CD"/>
    <w:rsid w:val="005B7A2A"/>
    <w:rsid w:val="005B7EC8"/>
    <w:rsid w:val="005C0D1A"/>
    <w:rsid w:val="005C1F5C"/>
    <w:rsid w:val="005C36BF"/>
    <w:rsid w:val="005C3FF9"/>
    <w:rsid w:val="005C7059"/>
    <w:rsid w:val="005C70BA"/>
    <w:rsid w:val="005D0EB8"/>
    <w:rsid w:val="005D0FD4"/>
    <w:rsid w:val="005D10C0"/>
    <w:rsid w:val="005D1251"/>
    <w:rsid w:val="005D224F"/>
    <w:rsid w:val="005D27CC"/>
    <w:rsid w:val="005D4243"/>
    <w:rsid w:val="005D6ACC"/>
    <w:rsid w:val="005D7D29"/>
    <w:rsid w:val="005E04F8"/>
    <w:rsid w:val="005E1A72"/>
    <w:rsid w:val="005E2298"/>
    <w:rsid w:val="005E3E9D"/>
    <w:rsid w:val="005E64A5"/>
    <w:rsid w:val="005E7F18"/>
    <w:rsid w:val="005F07C4"/>
    <w:rsid w:val="005F1C8D"/>
    <w:rsid w:val="005F1CA3"/>
    <w:rsid w:val="005F2F45"/>
    <w:rsid w:val="005F477E"/>
    <w:rsid w:val="005F5D0C"/>
    <w:rsid w:val="00602309"/>
    <w:rsid w:val="006058BB"/>
    <w:rsid w:val="0060669E"/>
    <w:rsid w:val="00606947"/>
    <w:rsid w:val="0060705C"/>
    <w:rsid w:val="006071BF"/>
    <w:rsid w:val="006104AD"/>
    <w:rsid w:val="00612361"/>
    <w:rsid w:val="00612F04"/>
    <w:rsid w:val="0061364B"/>
    <w:rsid w:val="00613C0D"/>
    <w:rsid w:val="00615537"/>
    <w:rsid w:val="006164DD"/>
    <w:rsid w:val="006165A3"/>
    <w:rsid w:val="006172F2"/>
    <w:rsid w:val="00617500"/>
    <w:rsid w:val="0062206C"/>
    <w:rsid w:val="006226E9"/>
    <w:rsid w:val="00623A70"/>
    <w:rsid w:val="00623B2C"/>
    <w:rsid w:val="00623CA5"/>
    <w:rsid w:val="00625B4E"/>
    <w:rsid w:val="006267C8"/>
    <w:rsid w:val="00627C6E"/>
    <w:rsid w:val="00632B1D"/>
    <w:rsid w:val="00632D6F"/>
    <w:rsid w:val="00633B82"/>
    <w:rsid w:val="00633E1E"/>
    <w:rsid w:val="00634A1D"/>
    <w:rsid w:val="00635A4F"/>
    <w:rsid w:val="006366D9"/>
    <w:rsid w:val="0063696A"/>
    <w:rsid w:val="00636CBF"/>
    <w:rsid w:val="00640241"/>
    <w:rsid w:val="00641241"/>
    <w:rsid w:val="00641684"/>
    <w:rsid w:val="00642976"/>
    <w:rsid w:val="0064300E"/>
    <w:rsid w:val="00643D60"/>
    <w:rsid w:val="00645FDF"/>
    <w:rsid w:val="00646AE3"/>
    <w:rsid w:val="00650716"/>
    <w:rsid w:val="006507B6"/>
    <w:rsid w:val="00650E5B"/>
    <w:rsid w:val="00651B54"/>
    <w:rsid w:val="006525D8"/>
    <w:rsid w:val="00652F13"/>
    <w:rsid w:val="00653413"/>
    <w:rsid w:val="006570D6"/>
    <w:rsid w:val="00657E02"/>
    <w:rsid w:val="00660EB4"/>
    <w:rsid w:val="006628A1"/>
    <w:rsid w:val="006634C5"/>
    <w:rsid w:val="006637F2"/>
    <w:rsid w:val="00663A46"/>
    <w:rsid w:val="006655A5"/>
    <w:rsid w:val="00667316"/>
    <w:rsid w:val="00667743"/>
    <w:rsid w:val="006715D3"/>
    <w:rsid w:val="00671B49"/>
    <w:rsid w:val="006722E1"/>
    <w:rsid w:val="0067272C"/>
    <w:rsid w:val="00674399"/>
    <w:rsid w:val="00674AA2"/>
    <w:rsid w:val="00674FDE"/>
    <w:rsid w:val="006760FF"/>
    <w:rsid w:val="00677D1F"/>
    <w:rsid w:val="0068163A"/>
    <w:rsid w:val="006839C4"/>
    <w:rsid w:val="00686237"/>
    <w:rsid w:val="006868B8"/>
    <w:rsid w:val="006869B8"/>
    <w:rsid w:val="00686B74"/>
    <w:rsid w:val="00692F3C"/>
    <w:rsid w:val="006940F5"/>
    <w:rsid w:val="006A1D5A"/>
    <w:rsid w:val="006A21BC"/>
    <w:rsid w:val="006A2397"/>
    <w:rsid w:val="006A26AB"/>
    <w:rsid w:val="006A26AD"/>
    <w:rsid w:val="006A32CB"/>
    <w:rsid w:val="006A46C4"/>
    <w:rsid w:val="006A4933"/>
    <w:rsid w:val="006A64B1"/>
    <w:rsid w:val="006A64E5"/>
    <w:rsid w:val="006A7960"/>
    <w:rsid w:val="006A7C69"/>
    <w:rsid w:val="006B0295"/>
    <w:rsid w:val="006B0317"/>
    <w:rsid w:val="006B0431"/>
    <w:rsid w:val="006B054D"/>
    <w:rsid w:val="006B1E70"/>
    <w:rsid w:val="006B31E0"/>
    <w:rsid w:val="006B3238"/>
    <w:rsid w:val="006B3344"/>
    <w:rsid w:val="006B4685"/>
    <w:rsid w:val="006B4BC2"/>
    <w:rsid w:val="006B6A8E"/>
    <w:rsid w:val="006C03AD"/>
    <w:rsid w:val="006C0A17"/>
    <w:rsid w:val="006C0A23"/>
    <w:rsid w:val="006C1431"/>
    <w:rsid w:val="006C218C"/>
    <w:rsid w:val="006C5745"/>
    <w:rsid w:val="006D06D1"/>
    <w:rsid w:val="006D1377"/>
    <w:rsid w:val="006D2EA0"/>
    <w:rsid w:val="006D3AB8"/>
    <w:rsid w:val="006D4459"/>
    <w:rsid w:val="006D4ED9"/>
    <w:rsid w:val="006D66E6"/>
    <w:rsid w:val="006D6702"/>
    <w:rsid w:val="006D6AEF"/>
    <w:rsid w:val="006D7387"/>
    <w:rsid w:val="006E04A2"/>
    <w:rsid w:val="006E04FA"/>
    <w:rsid w:val="006E15F2"/>
    <w:rsid w:val="006E1794"/>
    <w:rsid w:val="006E261F"/>
    <w:rsid w:val="006E3C6B"/>
    <w:rsid w:val="006E548C"/>
    <w:rsid w:val="006E6C16"/>
    <w:rsid w:val="006E76B7"/>
    <w:rsid w:val="006F05EF"/>
    <w:rsid w:val="006F0619"/>
    <w:rsid w:val="006F07E3"/>
    <w:rsid w:val="006F0B90"/>
    <w:rsid w:val="006F1092"/>
    <w:rsid w:val="006F1A97"/>
    <w:rsid w:val="006F2120"/>
    <w:rsid w:val="006F2CF3"/>
    <w:rsid w:val="006F2F1B"/>
    <w:rsid w:val="006F3A31"/>
    <w:rsid w:val="006F4572"/>
    <w:rsid w:val="006F54A3"/>
    <w:rsid w:val="006F5745"/>
    <w:rsid w:val="006F6FD9"/>
    <w:rsid w:val="006F7F2E"/>
    <w:rsid w:val="007005BE"/>
    <w:rsid w:val="00701BB6"/>
    <w:rsid w:val="00703F77"/>
    <w:rsid w:val="0070516C"/>
    <w:rsid w:val="00705AC3"/>
    <w:rsid w:val="00705EC5"/>
    <w:rsid w:val="00706304"/>
    <w:rsid w:val="00706E44"/>
    <w:rsid w:val="00707315"/>
    <w:rsid w:val="00707E03"/>
    <w:rsid w:val="0071051E"/>
    <w:rsid w:val="00710FF0"/>
    <w:rsid w:val="00711584"/>
    <w:rsid w:val="0071591C"/>
    <w:rsid w:val="00716CBC"/>
    <w:rsid w:val="00716D5A"/>
    <w:rsid w:val="00717078"/>
    <w:rsid w:val="0071721E"/>
    <w:rsid w:val="0071781B"/>
    <w:rsid w:val="00717AB6"/>
    <w:rsid w:val="00717EFF"/>
    <w:rsid w:val="0072051A"/>
    <w:rsid w:val="00721283"/>
    <w:rsid w:val="00721E44"/>
    <w:rsid w:val="0072312E"/>
    <w:rsid w:val="00725581"/>
    <w:rsid w:val="00726286"/>
    <w:rsid w:val="007264B0"/>
    <w:rsid w:val="00726AB4"/>
    <w:rsid w:val="00732B6A"/>
    <w:rsid w:val="00733543"/>
    <w:rsid w:val="007337D0"/>
    <w:rsid w:val="00734C8C"/>
    <w:rsid w:val="0073747F"/>
    <w:rsid w:val="00741775"/>
    <w:rsid w:val="00741CD7"/>
    <w:rsid w:val="00743016"/>
    <w:rsid w:val="007432D6"/>
    <w:rsid w:val="00743658"/>
    <w:rsid w:val="00743CE3"/>
    <w:rsid w:val="00746DDD"/>
    <w:rsid w:val="00747FB5"/>
    <w:rsid w:val="00750CF7"/>
    <w:rsid w:val="00752714"/>
    <w:rsid w:val="00753087"/>
    <w:rsid w:val="007546E5"/>
    <w:rsid w:val="00754C4B"/>
    <w:rsid w:val="007573BF"/>
    <w:rsid w:val="00757612"/>
    <w:rsid w:val="0076143E"/>
    <w:rsid w:val="00761976"/>
    <w:rsid w:val="00764DE0"/>
    <w:rsid w:val="007703DE"/>
    <w:rsid w:val="00771D5C"/>
    <w:rsid w:val="00772B46"/>
    <w:rsid w:val="00773F55"/>
    <w:rsid w:val="007748C1"/>
    <w:rsid w:val="00774A5C"/>
    <w:rsid w:val="00774FBF"/>
    <w:rsid w:val="007755D4"/>
    <w:rsid w:val="00780319"/>
    <w:rsid w:val="00781020"/>
    <w:rsid w:val="007820A9"/>
    <w:rsid w:val="00782404"/>
    <w:rsid w:val="0078361E"/>
    <w:rsid w:val="007854A4"/>
    <w:rsid w:val="00786980"/>
    <w:rsid w:val="0078732B"/>
    <w:rsid w:val="007900DD"/>
    <w:rsid w:val="0079050C"/>
    <w:rsid w:val="00790F29"/>
    <w:rsid w:val="00791AC5"/>
    <w:rsid w:val="00792584"/>
    <w:rsid w:val="00792B85"/>
    <w:rsid w:val="0079386E"/>
    <w:rsid w:val="00793CD6"/>
    <w:rsid w:val="007942F5"/>
    <w:rsid w:val="007946BE"/>
    <w:rsid w:val="00797107"/>
    <w:rsid w:val="007975EA"/>
    <w:rsid w:val="007A07B8"/>
    <w:rsid w:val="007A0C0D"/>
    <w:rsid w:val="007A0DF4"/>
    <w:rsid w:val="007A1022"/>
    <w:rsid w:val="007A2DCC"/>
    <w:rsid w:val="007A3C90"/>
    <w:rsid w:val="007A3E97"/>
    <w:rsid w:val="007A4125"/>
    <w:rsid w:val="007A46FC"/>
    <w:rsid w:val="007A7898"/>
    <w:rsid w:val="007B29FA"/>
    <w:rsid w:val="007B353E"/>
    <w:rsid w:val="007B3D0E"/>
    <w:rsid w:val="007B4EAE"/>
    <w:rsid w:val="007B515F"/>
    <w:rsid w:val="007B6227"/>
    <w:rsid w:val="007C3174"/>
    <w:rsid w:val="007C3224"/>
    <w:rsid w:val="007C3262"/>
    <w:rsid w:val="007C341B"/>
    <w:rsid w:val="007C432B"/>
    <w:rsid w:val="007C49B7"/>
    <w:rsid w:val="007C5073"/>
    <w:rsid w:val="007C67B6"/>
    <w:rsid w:val="007D0116"/>
    <w:rsid w:val="007D17D0"/>
    <w:rsid w:val="007D181B"/>
    <w:rsid w:val="007D27EB"/>
    <w:rsid w:val="007D3061"/>
    <w:rsid w:val="007D4C6F"/>
    <w:rsid w:val="007D6AA7"/>
    <w:rsid w:val="007D73E7"/>
    <w:rsid w:val="007E0A69"/>
    <w:rsid w:val="007E1072"/>
    <w:rsid w:val="007E3578"/>
    <w:rsid w:val="007E5AF8"/>
    <w:rsid w:val="007E66C9"/>
    <w:rsid w:val="007E6DD3"/>
    <w:rsid w:val="007E7268"/>
    <w:rsid w:val="007E78EB"/>
    <w:rsid w:val="007E7DA3"/>
    <w:rsid w:val="007F2663"/>
    <w:rsid w:val="007F3A38"/>
    <w:rsid w:val="007F53A8"/>
    <w:rsid w:val="00800189"/>
    <w:rsid w:val="00800CC5"/>
    <w:rsid w:val="00802BFB"/>
    <w:rsid w:val="00803C45"/>
    <w:rsid w:val="008054A4"/>
    <w:rsid w:val="00807B4D"/>
    <w:rsid w:val="0081063F"/>
    <w:rsid w:val="00810828"/>
    <w:rsid w:val="00810C8E"/>
    <w:rsid w:val="00810D35"/>
    <w:rsid w:val="008110F4"/>
    <w:rsid w:val="00812C4A"/>
    <w:rsid w:val="00815958"/>
    <w:rsid w:val="00815E32"/>
    <w:rsid w:val="00816DB9"/>
    <w:rsid w:val="0081733C"/>
    <w:rsid w:val="00820762"/>
    <w:rsid w:val="00822EE4"/>
    <w:rsid w:val="00823DCF"/>
    <w:rsid w:val="00824714"/>
    <w:rsid w:val="00825004"/>
    <w:rsid w:val="00825B77"/>
    <w:rsid w:val="00825CB4"/>
    <w:rsid w:val="00826776"/>
    <w:rsid w:val="00826B31"/>
    <w:rsid w:val="008309ED"/>
    <w:rsid w:val="00831EEE"/>
    <w:rsid w:val="0083351C"/>
    <w:rsid w:val="00834BB9"/>
    <w:rsid w:val="0083535B"/>
    <w:rsid w:val="00835778"/>
    <w:rsid w:val="008359B9"/>
    <w:rsid w:val="00835B95"/>
    <w:rsid w:val="00836226"/>
    <w:rsid w:val="008365EB"/>
    <w:rsid w:val="00840A2D"/>
    <w:rsid w:val="00841E8C"/>
    <w:rsid w:val="0084283F"/>
    <w:rsid w:val="00842ACD"/>
    <w:rsid w:val="008432D1"/>
    <w:rsid w:val="00843D11"/>
    <w:rsid w:val="00843EE2"/>
    <w:rsid w:val="0084553F"/>
    <w:rsid w:val="0084642C"/>
    <w:rsid w:val="00847360"/>
    <w:rsid w:val="00847CBB"/>
    <w:rsid w:val="00847EBD"/>
    <w:rsid w:val="008502DF"/>
    <w:rsid w:val="00852085"/>
    <w:rsid w:val="008535D8"/>
    <w:rsid w:val="00853FDC"/>
    <w:rsid w:val="00856629"/>
    <w:rsid w:val="00862077"/>
    <w:rsid w:val="0086221F"/>
    <w:rsid w:val="008622BE"/>
    <w:rsid w:val="0086357C"/>
    <w:rsid w:val="008635C7"/>
    <w:rsid w:val="00866DD1"/>
    <w:rsid w:val="008672DA"/>
    <w:rsid w:val="008704BC"/>
    <w:rsid w:val="00870888"/>
    <w:rsid w:val="00870A9E"/>
    <w:rsid w:val="00870B8E"/>
    <w:rsid w:val="008716BF"/>
    <w:rsid w:val="00871F6F"/>
    <w:rsid w:val="00872261"/>
    <w:rsid w:val="00872901"/>
    <w:rsid w:val="00873478"/>
    <w:rsid w:val="008738A3"/>
    <w:rsid w:val="00873C98"/>
    <w:rsid w:val="00874672"/>
    <w:rsid w:val="00875A39"/>
    <w:rsid w:val="00876A68"/>
    <w:rsid w:val="0087717D"/>
    <w:rsid w:val="008800BA"/>
    <w:rsid w:val="00880A64"/>
    <w:rsid w:val="00880EC2"/>
    <w:rsid w:val="00882847"/>
    <w:rsid w:val="00883608"/>
    <w:rsid w:val="00884443"/>
    <w:rsid w:val="00884A01"/>
    <w:rsid w:val="00884EF0"/>
    <w:rsid w:val="0088510F"/>
    <w:rsid w:val="008901B8"/>
    <w:rsid w:val="00891344"/>
    <w:rsid w:val="00891578"/>
    <w:rsid w:val="00892342"/>
    <w:rsid w:val="008928F4"/>
    <w:rsid w:val="00892D10"/>
    <w:rsid w:val="0089588B"/>
    <w:rsid w:val="00896295"/>
    <w:rsid w:val="00896668"/>
    <w:rsid w:val="00896AD4"/>
    <w:rsid w:val="008978F3"/>
    <w:rsid w:val="008A040D"/>
    <w:rsid w:val="008A0B17"/>
    <w:rsid w:val="008A1592"/>
    <w:rsid w:val="008A166B"/>
    <w:rsid w:val="008A232C"/>
    <w:rsid w:val="008A2F7E"/>
    <w:rsid w:val="008A3368"/>
    <w:rsid w:val="008A4645"/>
    <w:rsid w:val="008A5099"/>
    <w:rsid w:val="008A61B1"/>
    <w:rsid w:val="008A7962"/>
    <w:rsid w:val="008A7BAB"/>
    <w:rsid w:val="008B226B"/>
    <w:rsid w:val="008B2350"/>
    <w:rsid w:val="008B4C2E"/>
    <w:rsid w:val="008B545A"/>
    <w:rsid w:val="008B5952"/>
    <w:rsid w:val="008B5FB4"/>
    <w:rsid w:val="008C0018"/>
    <w:rsid w:val="008C1284"/>
    <w:rsid w:val="008C1C38"/>
    <w:rsid w:val="008C1D16"/>
    <w:rsid w:val="008C212C"/>
    <w:rsid w:val="008C3818"/>
    <w:rsid w:val="008C408B"/>
    <w:rsid w:val="008C443A"/>
    <w:rsid w:val="008C4FE0"/>
    <w:rsid w:val="008C5EBE"/>
    <w:rsid w:val="008D021A"/>
    <w:rsid w:val="008D07DD"/>
    <w:rsid w:val="008D0F7C"/>
    <w:rsid w:val="008D1B42"/>
    <w:rsid w:val="008D1C9A"/>
    <w:rsid w:val="008D1D56"/>
    <w:rsid w:val="008D25E1"/>
    <w:rsid w:val="008D2BEA"/>
    <w:rsid w:val="008D3258"/>
    <w:rsid w:val="008D49FD"/>
    <w:rsid w:val="008D53EE"/>
    <w:rsid w:val="008D5578"/>
    <w:rsid w:val="008D6CEB"/>
    <w:rsid w:val="008D7144"/>
    <w:rsid w:val="008D7AAC"/>
    <w:rsid w:val="008E0883"/>
    <w:rsid w:val="008E171B"/>
    <w:rsid w:val="008E175C"/>
    <w:rsid w:val="008E1AA1"/>
    <w:rsid w:val="008E2798"/>
    <w:rsid w:val="008E53C0"/>
    <w:rsid w:val="008E54ED"/>
    <w:rsid w:val="008E560D"/>
    <w:rsid w:val="008E63ED"/>
    <w:rsid w:val="008E7B86"/>
    <w:rsid w:val="008E7DAC"/>
    <w:rsid w:val="008F04D1"/>
    <w:rsid w:val="008F0DF3"/>
    <w:rsid w:val="008F2105"/>
    <w:rsid w:val="008F2624"/>
    <w:rsid w:val="008F29A6"/>
    <w:rsid w:val="008F2A25"/>
    <w:rsid w:val="008F2B05"/>
    <w:rsid w:val="008F2FED"/>
    <w:rsid w:val="008F5EF4"/>
    <w:rsid w:val="008F6E9F"/>
    <w:rsid w:val="008F701C"/>
    <w:rsid w:val="008F76F1"/>
    <w:rsid w:val="009005FE"/>
    <w:rsid w:val="00900D26"/>
    <w:rsid w:val="00902FC9"/>
    <w:rsid w:val="00903582"/>
    <w:rsid w:val="00904964"/>
    <w:rsid w:val="00906397"/>
    <w:rsid w:val="00906936"/>
    <w:rsid w:val="00906D89"/>
    <w:rsid w:val="00907D30"/>
    <w:rsid w:val="009112A7"/>
    <w:rsid w:val="00911EF9"/>
    <w:rsid w:val="0091331C"/>
    <w:rsid w:val="009137FB"/>
    <w:rsid w:val="00914455"/>
    <w:rsid w:val="009144E0"/>
    <w:rsid w:val="00914834"/>
    <w:rsid w:val="00914D30"/>
    <w:rsid w:val="0091531A"/>
    <w:rsid w:val="00915779"/>
    <w:rsid w:val="00916198"/>
    <w:rsid w:val="009169CC"/>
    <w:rsid w:val="0091ABF3"/>
    <w:rsid w:val="00920A94"/>
    <w:rsid w:val="009215FC"/>
    <w:rsid w:val="00922EBF"/>
    <w:rsid w:val="00923318"/>
    <w:rsid w:val="0092368B"/>
    <w:rsid w:val="009240DB"/>
    <w:rsid w:val="0092443C"/>
    <w:rsid w:val="009270D3"/>
    <w:rsid w:val="00927C9A"/>
    <w:rsid w:val="00931DD7"/>
    <w:rsid w:val="00931EC3"/>
    <w:rsid w:val="00932455"/>
    <w:rsid w:val="0093493B"/>
    <w:rsid w:val="00934A3E"/>
    <w:rsid w:val="009354C4"/>
    <w:rsid w:val="009375F3"/>
    <w:rsid w:val="00937F41"/>
    <w:rsid w:val="0094032C"/>
    <w:rsid w:val="009404F3"/>
    <w:rsid w:val="009412B3"/>
    <w:rsid w:val="00941E69"/>
    <w:rsid w:val="0094201A"/>
    <w:rsid w:val="00943011"/>
    <w:rsid w:val="009500C5"/>
    <w:rsid w:val="009503F2"/>
    <w:rsid w:val="00950E9E"/>
    <w:rsid w:val="00951CF9"/>
    <w:rsid w:val="009526D7"/>
    <w:rsid w:val="00954F25"/>
    <w:rsid w:val="00955F9E"/>
    <w:rsid w:val="00956458"/>
    <w:rsid w:val="0095764A"/>
    <w:rsid w:val="009612B5"/>
    <w:rsid w:val="00962AB9"/>
    <w:rsid w:val="00964B57"/>
    <w:rsid w:val="00967061"/>
    <w:rsid w:val="00971748"/>
    <w:rsid w:val="0097276E"/>
    <w:rsid w:val="0097536D"/>
    <w:rsid w:val="009759EF"/>
    <w:rsid w:val="00976096"/>
    <w:rsid w:val="00976533"/>
    <w:rsid w:val="0098061C"/>
    <w:rsid w:val="00980729"/>
    <w:rsid w:val="00980A46"/>
    <w:rsid w:val="00981982"/>
    <w:rsid w:val="00982776"/>
    <w:rsid w:val="00983B9D"/>
    <w:rsid w:val="00986736"/>
    <w:rsid w:val="009867CA"/>
    <w:rsid w:val="00986CEA"/>
    <w:rsid w:val="00987470"/>
    <w:rsid w:val="00987602"/>
    <w:rsid w:val="009876B2"/>
    <w:rsid w:val="009879F4"/>
    <w:rsid w:val="0099185E"/>
    <w:rsid w:val="00991A26"/>
    <w:rsid w:val="009922B8"/>
    <w:rsid w:val="00993406"/>
    <w:rsid w:val="009934EF"/>
    <w:rsid w:val="00993AD8"/>
    <w:rsid w:val="0099436D"/>
    <w:rsid w:val="00994A93"/>
    <w:rsid w:val="00995903"/>
    <w:rsid w:val="00995BFB"/>
    <w:rsid w:val="00996409"/>
    <w:rsid w:val="009970E0"/>
    <w:rsid w:val="009973DB"/>
    <w:rsid w:val="009975C0"/>
    <w:rsid w:val="009A5540"/>
    <w:rsid w:val="009A5FE6"/>
    <w:rsid w:val="009A69D2"/>
    <w:rsid w:val="009A7958"/>
    <w:rsid w:val="009B001C"/>
    <w:rsid w:val="009B034A"/>
    <w:rsid w:val="009B05CC"/>
    <w:rsid w:val="009B0A53"/>
    <w:rsid w:val="009B0D3A"/>
    <w:rsid w:val="009B1AEF"/>
    <w:rsid w:val="009B1C26"/>
    <w:rsid w:val="009B5451"/>
    <w:rsid w:val="009B6024"/>
    <w:rsid w:val="009B6817"/>
    <w:rsid w:val="009B6A28"/>
    <w:rsid w:val="009C0723"/>
    <w:rsid w:val="009C08D2"/>
    <w:rsid w:val="009C0F15"/>
    <w:rsid w:val="009C2ED4"/>
    <w:rsid w:val="009C38A8"/>
    <w:rsid w:val="009C3DDA"/>
    <w:rsid w:val="009C3E2F"/>
    <w:rsid w:val="009C525B"/>
    <w:rsid w:val="009C6847"/>
    <w:rsid w:val="009C71EB"/>
    <w:rsid w:val="009D101B"/>
    <w:rsid w:val="009D216C"/>
    <w:rsid w:val="009D24FF"/>
    <w:rsid w:val="009D2780"/>
    <w:rsid w:val="009D3707"/>
    <w:rsid w:val="009D3F1E"/>
    <w:rsid w:val="009D40F0"/>
    <w:rsid w:val="009D4F55"/>
    <w:rsid w:val="009D6369"/>
    <w:rsid w:val="009D66E4"/>
    <w:rsid w:val="009D6758"/>
    <w:rsid w:val="009D77B3"/>
    <w:rsid w:val="009D7994"/>
    <w:rsid w:val="009E0D31"/>
    <w:rsid w:val="009E1092"/>
    <w:rsid w:val="009E1FB1"/>
    <w:rsid w:val="009E3490"/>
    <w:rsid w:val="009E4B07"/>
    <w:rsid w:val="009E4D24"/>
    <w:rsid w:val="009E4FEF"/>
    <w:rsid w:val="009E58B5"/>
    <w:rsid w:val="009E611E"/>
    <w:rsid w:val="009E6971"/>
    <w:rsid w:val="009E730D"/>
    <w:rsid w:val="009F1757"/>
    <w:rsid w:val="009F22AB"/>
    <w:rsid w:val="009F3D3B"/>
    <w:rsid w:val="009F3FAC"/>
    <w:rsid w:val="009F4E10"/>
    <w:rsid w:val="009F5100"/>
    <w:rsid w:val="009F6F9E"/>
    <w:rsid w:val="00A000D3"/>
    <w:rsid w:val="00A00402"/>
    <w:rsid w:val="00A00D31"/>
    <w:rsid w:val="00A01119"/>
    <w:rsid w:val="00A015A9"/>
    <w:rsid w:val="00A017A9"/>
    <w:rsid w:val="00A028E0"/>
    <w:rsid w:val="00A04818"/>
    <w:rsid w:val="00A04869"/>
    <w:rsid w:val="00A07EBD"/>
    <w:rsid w:val="00A11196"/>
    <w:rsid w:val="00A12F20"/>
    <w:rsid w:val="00A1409A"/>
    <w:rsid w:val="00A14317"/>
    <w:rsid w:val="00A14905"/>
    <w:rsid w:val="00A15383"/>
    <w:rsid w:val="00A154D3"/>
    <w:rsid w:val="00A208D4"/>
    <w:rsid w:val="00A21ACE"/>
    <w:rsid w:val="00A2306D"/>
    <w:rsid w:val="00A2763E"/>
    <w:rsid w:val="00A27E4D"/>
    <w:rsid w:val="00A30B8B"/>
    <w:rsid w:val="00A315FF"/>
    <w:rsid w:val="00A33189"/>
    <w:rsid w:val="00A332D7"/>
    <w:rsid w:val="00A35FA5"/>
    <w:rsid w:val="00A36166"/>
    <w:rsid w:val="00A362A9"/>
    <w:rsid w:val="00A36500"/>
    <w:rsid w:val="00A36516"/>
    <w:rsid w:val="00A36E7C"/>
    <w:rsid w:val="00A37A74"/>
    <w:rsid w:val="00A37EFB"/>
    <w:rsid w:val="00A41D9D"/>
    <w:rsid w:val="00A41FD5"/>
    <w:rsid w:val="00A42079"/>
    <w:rsid w:val="00A422BC"/>
    <w:rsid w:val="00A43500"/>
    <w:rsid w:val="00A44F45"/>
    <w:rsid w:val="00A45E30"/>
    <w:rsid w:val="00A466C2"/>
    <w:rsid w:val="00A467D7"/>
    <w:rsid w:val="00A478E7"/>
    <w:rsid w:val="00A50369"/>
    <w:rsid w:val="00A5041B"/>
    <w:rsid w:val="00A506F3"/>
    <w:rsid w:val="00A50DDA"/>
    <w:rsid w:val="00A524C1"/>
    <w:rsid w:val="00A533E6"/>
    <w:rsid w:val="00A541E4"/>
    <w:rsid w:val="00A5457F"/>
    <w:rsid w:val="00A55013"/>
    <w:rsid w:val="00A554B1"/>
    <w:rsid w:val="00A567F4"/>
    <w:rsid w:val="00A57167"/>
    <w:rsid w:val="00A57AB0"/>
    <w:rsid w:val="00A57EFF"/>
    <w:rsid w:val="00A614DC"/>
    <w:rsid w:val="00A619E0"/>
    <w:rsid w:val="00A630E6"/>
    <w:rsid w:val="00A6454A"/>
    <w:rsid w:val="00A65512"/>
    <w:rsid w:val="00A707A0"/>
    <w:rsid w:val="00A71689"/>
    <w:rsid w:val="00A71B54"/>
    <w:rsid w:val="00A720AC"/>
    <w:rsid w:val="00A72F3C"/>
    <w:rsid w:val="00A745AA"/>
    <w:rsid w:val="00A76A08"/>
    <w:rsid w:val="00A76A35"/>
    <w:rsid w:val="00A77C48"/>
    <w:rsid w:val="00A77C5E"/>
    <w:rsid w:val="00A77E8C"/>
    <w:rsid w:val="00A8162C"/>
    <w:rsid w:val="00A82089"/>
    <w:rsid w:val="00A82768"/>
    <w:rsid w:val="00A82B83"/>
    <w:rsid w:val="00A84E44"/>
    <w:rsid w:val="00A858EB"/>
    <w:rsid w:val="00A86CA3"/>
    <w:rsid w:val="00A87486"/>
    <w:rsid w:val="00A87A11"/>
    <w:rsid w:val="00A87ACD"/>
    <w:rsid w:val="00A91360"/>
    <w:rsid w:val="00A91B43"/>
    <w:rsid w:val="00A920DD"/>
    <w:rsid w:val="00A927DE"/>
    <w:rsid w:val="00A92E65"/>
    <w:rsid w:val="00A9387F"/>
    <w:rsid w:val="00A939A7"/>
    <w:rsid w:val="00A93F7F"/>
    <w:rsid w:val="00A94016"/>
    <w:rsid w:val="00A94695"/>
    <w:rsid w:val="00A9666D"/>
    <w:rsid w:val="00A96DCE"/>
    <w:rsid w:val="00A971E8"/>
    <w:rsid w:val="00A97694"/>
    <w:rsid w:val="00A97B15"/>
    <w:rsid w:val="00AA1650"/>
    <w:rsid w:val="00AA1856"/>
    <w:rsid w:val="00AA274F"/>
    <w:rsid w:val="00AA2788"/>
    <w:rsid w:val="00AA4061"/>
    <w:rsid w:val="00AA667A"/>
    <w:rsid w:val="00AA6F66"/>
    <w:rsid w:val="00AB0130"/>
    <w:rsid w:val="00AB0D80"/>
    <w:rsid w:val="00AB4941"/>
    <w:rsid w:val="00AB5D42"/>
    <w:rsid w:val="00AB777F"/>
    <w:rsid w:val="00AB78C2"/>
    <w:rsid w:val="00AB7939"/>
    <w:rsid w:val="00AC2784"/>
    <w:rsid w:val="00AC3F5E"/>
    <w:rsid w:val="00AC5AC9"/>
    <w:rsid w:val="00AC7C3D"/>
    <w:rsid w:val="00AD06D1"/>
    <w:rsid w:val="00AD18C7"/>
    <w:rsid w:val="00AD23AB"/>
    <w:rsid w:val="00AD4140"/>
    <w:rsid w:val="00AD4F19"/>
    <w:rsid w:val="00AD5D29"/>
    <w:rsid w:val="00AD5F65"/>
    <w:rsid w:val="00AD75D2"/>
    <w:rsid w:val="00AD77B7"/>
    <w:rsid w:val="00AE0536"/>
    <w:rsid w:val="00AE1756"/>
    <w:rsid w:val="00AE3A29"/>
    <w:rsid w:val="00AE474A"/>
    <w:rsid w:val="00AE48E3"/>
    <w:rsid w:val="00AE4BA8"/>
    <w:rsid w:val="00AE57BC"/>
    <w:rsid w:val="00AE5BC1"/>
    <w:rsid w:val="00AE5F4E"/>
    <w:rsid w:val="00AE6C3E"/>
    <w:rsid w:val="00AE78E5"/>
    <w:rsid w:val="00AF15BA"/>
    <w:rsid w:val="00AF1ED3"/>
    <w:rsid w:val="00AF2BC4"/>
    <w:rsid w:val="00AF4890"/>
    <w:rsid w:val="00AF5981"/>
    <w:rsid w:val="00AF644F"/>
    <w:rsid w:val="00B02ADF"/>
    <w:rsid w:val="00B03343"/>
    <w:rsid w:val="00B0452C"/>
    <w:rsid w:val="00B07572"/>
    <w:rsid w:val="00B0797F"/>
    <w:rsid w:val="00B07A29"/>
    <w:rsid w:val="00B1066F"/>
    <w:rsid w:val="00B11517"/>
    <w:rsid w:val="00B11717"/>
    <w:rsid w:val="00B11849"/>
    <w:rsid w:val="00B12459"/>
    <w:rsid w:val="00B149EF"/>
    <w:rsid w:val="00B16015"/>
    <w:rsid w:val="00B160BA"/>
    <w:rsid w:val="00B2058C"/>
    <w:rsid w:val="00B2113F"/>
    <w:rsid w:val="00B22057"/>
    <w:rsid w:val="00B22D4F"/>
    <w:rsid w:val="00B26642"/>
    <w:rsid w:val="00B277B5"/>
    <w:rsid w:val="00B330D7"/>
    <w:rsid w:val="00B33723"/>
    <w:rsid w:val="00B34460"/>
    <w:rsid w:val="00B366D1"/>
    <w:rsid w:val="00B36B50"/>
    <w:rsid w:val="00B37174"/>
    <w:rsid w:val="00B4071E"/>
    <w:rsid w:val="00B41651"/>
    <w:rsid w:val="00B41A2B"/>
    <w:rsid w:val="00B41E51"/>
    <w:rsid w:val="00B42217"/>
    <w:rsid w:val="00B42F83"/>
    <w:rsid w:val="00B432DF"/>
    <w:rsid w:val="00B4338B"/>
    <w:rsid w:val="00B4344F"/>
    <w:rsid w:val="00B43E3A"/>
    <w:rsid w:val="00B4454C"/>
    <w:rsid w:val="00B447D0"/>
    <w:rsid w:val="00B44F07"/>
    <w:rsid w:val="00B45CBA"/>
    <w:rsid w:val="00B478A9"/>
    <w:rsid w:val="00B47B46"/>
    <w:rsid w:val="00B5040A"/>
    <w:rsid w:val="00B50605"/>
    <w:rsid w:val="00B51C50"/>
    <w:rsid w:val="00B5211F"/>
    <w:rsid w:val="00B52A9A"/>
    <w:rsid w:val="00B53DDE"/>
    <w:rsid w:val="00B546D0"/>
    <w:rsid w:val="00B57D8F"/>
    <w:rsid w:val="00B60741"/>
    <w:rsid w:val="00B615F8"/>
    <w:rsid w:val="00B61DC0"/>
    <w:rsid w:val="00B62D28"/>
    <w:rsid w:val="00B63BF2"/>
    <w:rsid w:val="00B64243"/>
    <w:rsid w:val="00B65026"/>
    <w:rsid w:val="00B66D1B"/>
    <w:rsid w:val="00B708A8"/>
    <w:rsid w:val="00B70AD1"/>
    <w:rsid w:val="00B72E8A"/>
    <w:rsid w:val="00B74206"/>
    <w:rsid w:val="00B7503A"/>
    <w:rsid w:val="00B7533B"/>
    <w:rsid w:val="00B80DC8"/>
    <w:rsid w:val="00B812A2"/>
    <w:rsid w:val="00B81959"/>
    <w:rsid w:val="00B8233E"/>
    <w:rsid w:val="00B823AA"/>
    <w:rsid w:val="00B8292C"/>
    <w:rsid w:val="00B82C94"/>
    <w:rsid w:val="00B831E4"/>
    <w:rsid w:val="00B83542"/>
    <w:rsid w:val="00B838D1"/>
    <w:rsid w:val="00B8421B"/>
    <w:rsid w:val="00B842EF"/>
    <w:rsid w:val="00B8628A"/>
    <w:rsid w:val="00B870DD"/>
    <w:rsid w:val="00B87395"/>
    <w:rsid w:val="00B92031"/>
    <w:rsid w:val="00B924DE"/>
    <w:rsid w:val="00B933CF"/>
    <w:rsid w:val="00B940AE"/>
    <w:rsid w:val="00B94437"/>
    <w:rsid w:val="00BA02E9"/>
    <w:rsid w:val="00BA1CCA"/>
    <w:rsid w:val="00BA2638"/>
    <w:rsid w:val="00BA3EC1"/>
    <w:rsid w:val="00BA4693"/>
    <w:rsid w:val="00BA5211"/>
    <w:rsid w:val="00BA5E05"/>
    <w:rsid w:val="00BA5E2B"/>
    <w:rsid w:val="00BA744E"/>
    <w:rsid w:val="00BB1648"/>
    <w:rsid w:val="00BB1EDB"/>
    <w:rsid w:val="00BB23D1"/>
    <w:rsid w:val="00BB44DE"/>
    <w:rsid w:val="00BB45B7"/>
    <w:rsid w:val="00BB5CD4"/>
    <w:rsid w:val="00BB6F04"/>
    <w:rsid w:val="00BB7C1C"/>
    <w:rsid w:val="00BC07F3"/>
    <w:rsid w:val="00BC1284"/>
    <w:rsid w:val="00BC1A57"/>
    <w:rsid w:val="00BC1ECE"/>
    <w:rsid w:val="00BC3481"/>
    <w:rsid w:val="00BC3BDF"/>
    <w:rsid w:val="00BC3CA7"/>
    <w:rsid w:val="00BC445C"/>
    <w:rsid w:val="00BC618B"/>
    <w:rsid w:val="00BC6509"/>
    <w:rsid w:val="00BC7122"/>
    <w:rsid w:val="00BC7CCB"/>
    <w:rsid w:val="00BCF9AD"/>
    <w:rsid w:val="00BD1686"/>
    <w:rsid w:val="00BD32E1"/>
    <w:rsid w:val="00BD37BE"/>
    <w:rsid w:val="00BD3F60"/>
    <w:rsid w:val="00BD4A0F"/>
    <w:rsid w:val="00BD5710"/>
    <w:rsid w:val="00BD6BB3"/>
    <w:rsid w:val="00BD745E"/>
    <w:rsid w:val="00BD76D0"/>
    <w:rsid w:val="00BD7A26"/>
    <w:rsid w:val="00BE0E53"/>
    <w:rsid w:val="00BE2775"/>
    <w:rsid w:val="00BE3F2A"/>
    <w:rsid w:val="00BE5C51"/>
    <w:rsid w:val="00BE6875"/>
    <w:rsid w:val="00BE6ED7"/>
    <w:rsid w:val="00BE721B"/>
    <w:rsid w:val="00BF14F9"/>
    <w:rsid w:val="00BF18C2"/>
    <w:rsid w:val="00BF2617"/>
    <w:rsid w:val="00BF34B9"/>
    <w:rsid w:val="00BF3686"/>
    <w:rsid w:val="00BF39E4"/>
    <w:rsid w:val="00BF3B42"/>
    <w:rsid w:val="00BF4697"/>
    <w:rsid w:val="00BF5155"/>
    <w:rsid w:val="00BF5A3C"/>
    <w:rsid w:val="00BF6220"/>
    <w:rsid w:val="00C00628"/>
    <w:rsid w:val="00C024DF"/>
    <w:rsid w:val="00C02C1E"/>
    <w:rsid w:val="00C04217"/>
    <w:rsid w:val="00C056C8"/>
    <w:rsid w:val="00C0583F"/>
    <w:rsid w:val="00C05AF6"/>
    <w:rsid w:val="00C05CBF"/>
    <w:rsid w:val="00C0641A"/>
    <w:rsid w:val="00C07885"/>
    <w:rsid w:val="00C124B0"/>
    <w:rsid w:val="00C12EB9"/>
    <w:rsid w:val="00C13047"/>
    <w:rsid w:val="00C147EF"/>
    <w:rsid w:val="00C15346"/>
    <w:rsid w:val="00C17AA0"/>
    <w:rsid w:val="00C205B1"/>
    <w:rsid w:val="00C21E1A"/>
    <w:rsid w:val="00C21FFE"/>
    <w:rsid w:val="00C233FD"/>
    <w:rsid w:val="00C238EF"/>
    <w:rsid w:val="00C24255"/>
    <w:rsid w:val="00C2452C"/>
    <w:rsid w:val="00C27BDC"/>
    <w:rsid w:val="00C31574"/>
    <w:rsid w:val="00C347BA"/>
    <w:rsid w:val="00C34CB0"/>
    <w:rsid w:val="00C3604B"/>
    <w:rsid w:val="00C37533"/>
    <w:rsid w:val="00C378C4"/>
    <w:rsid w:val="00C40D72"/>
    <w:rsid w:val="00C42019"/>
    <w:rsid w:val="00C431D3"/>
    <w:rsid w:val="00C445D5"/>
    <w:rsid w:val="00C4579D"/>
    <w:rsid w:val="00C466C6"/>
    <w:rsid w:val="00C46F3B"/>
    <w:rsid w:val="00C47EF5"/>
    <w:rsid w:val="00C516BF"/>
    <w:rsid w:val="00C52300"/>
    <w:rsid w:val="00C52374"/>
    <w:rsid w:val="00C53E58"/>
    <w:rsid w:val="00C5444D"/>
    <w:rsid w:val="00C54587"/>
    <w:rsid w:val="00C546D9"/>
    <w:rsid w:val="00C54F47"/>
    <w:rsid w:val="00C55351"/>
    <w:rsid w:val="00C5630A"/>
    <w:rsid w:val="00C572D1"/>
    <w:rsid w:val="00C5774B"/>
    <w:rsid w:val="00C57C2B"/>
    <w:rsid w:val="00C610F6"/>
    <w:rsid w:val="00C62626"/>
    <w:rsid w:val="00C629B1"/>
    <w:rsid w:val="00C62BFB"/>
    <w:rsid w:val="00C6367D"/>
    <w:rsid w:val="00C636B9"/>
    <w:rsid w:val="00C63BE4"/>
    <w:rsid w:val="00C63D1F"/>
    <w:rsid w:val="00C66DAF"/>
    <w:rsid w:val="00C67525"/>
    <w:rsid w:val="00C67B57"/>
    <w:rsid w:val="00C67B72"/>
    <w:rsid w:val="00C67BB8"/>
    <w:rsid w:val="00C7071A"/>
    <w:rsid w:val="00C7182B"/>
    <w:rsid w:val="00C71CAA"/>
    <w:rsid w:val="00C728C0"/>
    <w:rsid w:val="00C731B5"/>
    <w:rsid w:val="00C73E4F"/>
    <w:rsid w:val="00C7430F"/>
    <w:rsid w:val="00C74382"/>
    <w:rsid w:val="00C743D4"/>
    <w:rsid w:val="00C75E55"/>
    <w:rsid w:val="00C77330"/>
    <w:rsid w:val="00C8479A"/>
    <w:rsid w:val="00C8491B"/>
    <w:rsid w:val="00C862CD"/>
    <w:rsid w:val="00C87626"/>
    <w:rsid w:val="00C90B5F"/>
    <w:rsid w:val="00C91045"/>
    <w:rsid w:val="00C91761"/>
    <w:rsid w:val="00C91887"/>
    <w:rsid w:val="00C951AF"/>
    <w:rsid w:val="00C95D0B"/>
    <w:rsid w:val="00C966CA"/>
    <w:rsid w:val="00C96DA2"/>
    <w:rsid w:val="00C977BA"/>
    <w:rsid w:val="00CA089C"/>
    <w:rsid w:val="00CA0C1D"/>
    <w:rsid w:val="00CA22BB"/>
    <w:rsid w:val="00CA2A68"/>
    <w:rsid w:val="00CA3E19"/>
    <w:rsid w:val="00CA4E62"/>
    <w:rsid w:val="00CA56D4"/>
    <w:rsid w:val="00CA585B"/>
    <w:rsid w:val="00CA5981"/>
    <w:rsid w:val="00CA666D"/>
    <w:rsid w:val="00CA6D04"/>
    <w:rsid w:val="00CA713F"/>
    <w:rsid w:val="00CA7202"/>
    <w:rsid w:val="00CB1CFD"/>
    <w:rsid w:val="00CB1D68"/>
    <w:rsid w:val="00CB2621"/>
    <w:rsid w:val="00CB2B2B"/>
    <w:rsid w:val="00CB3A1D"/>
    <w:rsid w:val="00CB5432"/>
    <w:rsid w:val="00CB55C1"/>
    <w:rsid w:val="00CB6189"/>
    <w:rsid w:val="00CB6388"/>
    <w:rsid w:val="00CC1E18"/>
    <w:rsid w:val="00CC2657"/>
    <w:rsid w:val="00CC272A"/>
    <w:rsid w:val="00CC2B15"/>
    <w:rsid w:val="00CC2D1D"/>
    <w:rsid w:val="00CC498C"/>
    <w:rsid w:val="00CC50A5"/>
    <w:rsid w:val="00CC520D"/>
    <w:rsid w:val="00CC791B"/>
    <w:rsid w:val="00CD004E"/>
    <w:rsid w:val="00CD370D"/>
    <w:rsid w:val="00CD4D72"/>
    <w:rsid w:val="00CD53DE"/>
    <w:rsid w:val="00CD5EC1"/>
    <w:rsid w:val="00CD6861"/>
    <w:rsid w:val="00CE0FC9"/>
    <w:rsid w:val="00CE1679"/>
    <w:rsid w:val="00CE3E86"/>
    <w:rsid w:val="00CE4BB5"/>
    <w:rsid w:val="00CE553B"/>
    <w:rsid w:val="00CE6D1A"/>
    <w:rsid w:val="00CF25C5"/>
    <w:rsid w:val="00CF2AE2"/>
    <w:rsid w:val="00CF3AC1"/>
    <w:rsid w:val="00CF4D2E"/>
    <w:rsid w:val="00CF7EC5"/>
    <w:rsid w:val="00D01386"/>
    <w:rsid w:val="00D01752"/>
    <w:rsid w:val="00D02148"/>
    <w:rsid w:val="00D02F88"/>
    <w:rsid w:val="00D0326A"/>
    <w:rsid w:val="00D0350F"/>
    <w:rsid w:val="00D04142"/>
    <w:rsid w:val="00D041A1"/>
    <w:rsid w:val="00D04668"/>
    <w:rsid w:val="00D04E89"/>
    <w:rsid w:val="00D052ED"/>
    <w:rsid w:val="00D0533F"/>
    <w:rsid w:val="00D05EB9"/>
    <w:rsid w:val="00D062F7"/>
    <w:rsid w:val="00D069EB"/>
    <w:rsid w:val="00D07746"/>
    <w:rsid w:val="00D07D7F"/>
    <w:rsid w:val="00D07F3C"/>
    <w:rsid w:val="00D1077A"/>
    <w:rsid w:val="00D11680"/>
    <w:rsid w:val="00D124F1"/>
    <w:rsid w:val="00D12B79"/>
    <w:rsid w:val="00D139F1"/>
    <w:rsid w:val="00D14503"/>
    <w:rsid w:val="00D155AD"/>
    <w:rsid w:val="00D166E0"/>
    <w:rsid w:val="00D169D5"/>
    <w:rsid w:val="00D1703C"/>
    <w:rsid w:val="00D20061"/>
    <w:rsid w:val="00D20983"/>
    <w:rsid w:val="00D2374C"/>
    <w:rsid w:val="00D25444"/>
    <w:rsid w:val="00D27EA5"/>
    <w:rsid w:val="00D31D36"/>
    <w:rsid w:val="00D32B77"/>
    <w:rsid w:val="00D32F54"/>
    <w:rsid w:val="00D3392F"/>
    <w:rsid w:val="00D33DD2"/>
    <w:rsid w:val="00D34848"/>
    <w:rsid w:val="00D34C43"/>
    <w:rsid w:val="00D35351"/>
    <w:rsid w:val="00D3566C"/>
    <w:rsid w:val="00D35A61"/>
    <w:rsid w:val="00D362E7"/>
    <w:rsid w:val="00D37903"/>
    <w:rsid w:val="00D406F1"/>
    <w:rsid w:val="00D428C3"/>
    <w:rsid w:val="00D42BD4"/>
    <w:rsid w:val="00D435B3"/>
    <w:rsid w:val="00D44BB2"/>
    <w:rsid w:val="00D45245"/>
    <w:rsid w:val="00D464E5"/>
    <w:rsid w:val="00D46A71"/>
    <w:rsid w:val="00D46BF2"/>
    <w:rsid w:val="00D47273"/>
    <w:rsid w:val="00D47571"/>
    <w:rsid w:val="00D5009A"/>
    <w:rsid w:val="00D51FF6"/>
    <w:rsid w:val="00D535C9"/>
    <w:rsid w:val="00D5365F"/>
    <w:rsid w:val="00D537F6"/>
    <w:rsid w:val="00D53900"/>
    <w:rsid w:val="00D549D4"/>
    <w:rsid w:val="00D54CBC"/>
    <w:rsid w:val="00D55C72"/>
    <w:rsid w:val="00D61745"/>
    <w:rsid w:val="00D62171"/>
    <w:rsid w:val="00D66BFF"/>
    <w:rsid w:val="00D67D7C"/>
    <w:rsid w:val="00D70CC4"/>
    <w:rsid w:val="00D710AF"/>
    <w:rsid w:val="00D72579"/>
    <w:rsid w:val="00D72707"/>
    <w:rsid w:val="00D73780"/>
    <w:rsid w:val="00D73CA9"/>
    <w:rsid w:val="00D74848"/>
    <w:rsid w:val="00D74BE9"/>
    <w:rsid w:val="00D75049"/>
    <w:rsid w:val="00D7527C"/>
    <w:rsid w:val="00D75D7F"/>
    <w:rsid w:val="00D806B7"/>
    <w:rsid w:val="00D83569"/>
    <w:rsid w:val="00D84335"/>
    <w:rsid w:val="00D85075"/>
    <w:rsid w:val="00D853DE"/>
    <w:rsid w:val="00D85F86"/>
    <w:rsid w:val="00D86563"/>
    <w:rsid w:val="00D87BC4"/>
    <w:rsid w:val="00D93618"/>
    <w:rsid w:val="00D956F4"/>
    <w:rsid w:val="00D96254"/>
    <w:rsid w:val="00D969D9"/>
    <w:rsid w:val="00D96A9C"/>
    <w:rsid w:val="00D97C02"/>
    <w:rsid w:val="00D97DD3"/>
    <w:rsid w:val="00D97FED"/>
    <w:rsid w:val="00DA03E9"/>
    <w:rsid w:val="00DA0ADB"/>
    <w:rsid w:val="00DA175D"/>
    <w:rsid w:val="00DA1A0A"/>
    <w:rsid w:val="00DA1DCB"/>
    <w:rsid w:val="00DA1EC8"/>
    <w:rsid w:val="00DA2419"/>
    <w:rsid w:val="00DA328D"/>
    <w:rsid w:val="00DA393D"/>
    <w:rsid w:val="00DA57A5"/>
    <w:rsid w:val="00DA7057"/>
    <w:rsid w:val="00DA7332"/>
    <w:rsid w:val="00DAAF0E"/>
    <w:rsid w:val="00DB2AA3"/>
    <w:rsid w:val="00DB5F9C"/>
    <w:rsid w:val="00DB6737"/>
    <w:rsid w:val="00DB7385"/>
    <w:rsid w:val="00DC0604"/>
    <w:rsid w:val="00DC2795"/>
    <w:rsid w:val="00DC3FBD"/>
    <w:rsid w:val="00DC487E"/>
    <w:rsid w:val="00DC50EE"/>
    <w:rsid w:val="00DC68D4"/>
    <w:rsid w:val="00DC697D"/>
    <w:rsid w:val="00DC75AB"/>
    <w:rsid w:val="00DD128D"/>
    <w:rsid w:val="00DD265D"/>
    <w:rsid w:val="00DD5243"/>
    <w:rsid w:val="00DD5EBD"/>
    <w:rsid w:val="00DD6BB7"/>
    <w:rsid w:val="00DE04F1"/>
    <w:rsid w:val="00DE17FC"/>
    <w:rsid w:val="00DE23B6"/>
    <w:rsid w:val="00DE32A9"/>
    <w:rsid w:val="00DE5342"/>
    <w:rsid w:val="00DE5F62"/>
    <w:rsid w:val="00DE691F"/>
    <w:rsid w:val="00DE69F4"/>
    <w:rsid w:val="00DE7C2B"/>
    <w:rsid w:val="00DE7D22"/>
    <w:rsid w:val="00DF0CB7"/>
    <w:rsid w:val="00DF1307"/>
    <w:rsid w:val="00DF294B"/>
    <w:rsid w:val="00DF33F6"/>
    <w:rsid w:val="00DF33FE"/>
    <w:rsid w:val="00DF4EF9"/>
    <w:rsid w:val="00DF5EE9"/>
    <w:rsid w:val="00DF60BA"/>
    <w:rsid w:val="00DF6412"/>
    <w:rsid w:val="00DF73B6"/>
    <w:rsid w:val="00E00A3B"/>
    <w:rsid w:val="00E00A84"/>
    <w:rsid w:val="00E01DF8"/>
    <w:rsid w:val="00E02769"/>
    <w:rsid w:val="00E02DFA"/>
    <w:rsid w:val="00E03CD4"/>
    <w:rsid w:val="00E055BF"/>
    <w:rsid w:val="00E06A12"/>
    <w:rsid w:val="00E0701C"/>
    <w:rsid w:val="00E131EB"/>
    <w:rsid w:val="00E1339A"/>
    <w:rsid w:val="00E1377A"/>
    <w:rsid w:val="00E13C47"/>
    <w:rsid w:val="00E144C2"/>
    <w:rsid w:val="00E1535F"/>
    <w:rsid w:val="00E1546B"/>
    <w:rsid w:val="00E1577C"/>
    <w:rsid w:val="00E15BB7"/>
    <w:rsid w:val="00E16EEE"/>
    <w:rsid w:val="00E204F5"/>
    <w:rsid w:val="00E20D76"/>
    <w:rsid w:val="00E20E93"/>
    <w:rsid w:val="00E215F1"/>
    <w:rsid w:val="00E21805"/>
    <w:rsid w:val="00E21BE1"/>
    <w:rsid w:val="00E22110"/>
    <w:rsid w:val="00E239A2"/>
    <w:rsid w:val="00E24D83"/>
    <w:rsid w:val="00E27C30"/>
    <w:rsid w:val="00E310CA"/>
    <w:rsid w:val="00E35931"/>
    <w:rsid w:val="00E35C48"/>
    <w:rsid w:val="00E36FDA"/>
    <w:rsid w:val="00E37532"/>
    <w:rsid w:val="00E37715"/>
    <w:rsid w:val="00E4046B"/>
    <w:rsid w:val="00E41AB3"/>
    <w:rsid w:val="00E426A1"/>
    <w:rsid w:val="00E44115"/>
    <w:rsid w:val="00E44BC3"/>
    <w:rsid w:val="00E44D8E"/>
    <w:rsid w:val="00E47462"/>
    <w:rsid w:val="00E47842"/>
    <w:rsid w:val="00E47E58"/>
    <w:rsid w:val="00E50731"/>
    <w:rsid w:val="00E50A46"/>
    <w:rsid w:val="00E51AD5"/>
    <w:rsid w:val="00E53EDF"/>
    <w:rsid w:val="00E53EE6"/>
    <w:rsid w:val="00E53F55"/>
    <w:rsid w:val="00E54969"/>
    <w:rsid w:val="00E54DE3"/>
    <w:rsid w:val="00E55BEB"/>
    <w:rsid w:val="00E55F98"/>
    <w:rsid w:val="00E604C6"/>
    <w:rsid w:val="00E60D95"/>
    <w:rsid w:val="00E612E8"/>
    <w:rsid w:val="00E614E8"/>
    <w:rsid w:val="00E6200D"/>
    <w:rsid w:val="00E62CD4"/>
    <w:rsid w:val="00E62CDC"/>
    <w:rsid w:val="00E6583B"/>
    <w:rsid w:val="00E6711B"/>
    <w:rsid w:val="00E70B6D"/>
    <w:rsid w:val="00E724CE"/>
    <w:rsid w:val="00E728D9"/>
    <w:rsid w:val="00E728FD"/>
    <w:rsid w:val="00E73284"/>
    <w:rsid w:val="00E75944"/>
    <w:rsid w:val="00E75CE0"/>
    <w:rsid w:val="00E807D2"/>
    <w:rsid w:val="00E81D3C"/>
    <w:rsid w:val="00E82541"/>
    <w:rsid w:val="00E82F9A"/>
    <w:rsid w:val="00E834BD"/>
    <w:rsid w:val="00E83695"/>
    <w:rsid w:val="00E84241"/>
    <w:rsid w:val="00E8449C"/>
    <w:rsid w:val="00E85F86"/>
    <w:rsid w:val="00E873F6"/>
    <w:rsid w:val="00E91004"/>
    <w:rsid w:val="00E91A66"/>
    <w:rsid w:val="00E91F43"/>
    <w:rsid w:val="00E9324A"/>
    <w:rsid w:val="00E946B5"/>
    <w:rsid w:val="00E95161"/>
    <w:rsid w:val="00E95403"/>
    <w:rsid w:val="00E95B4A"/>
    <w:rsid w:val="00E9616C"/>
    <w:rsid w:val="00E966C1"/>
    <w:rsid w:val="00EA0543"/>
    <w:rsid w:val="00EA0C97"/>
    <w:rsid w:val="00EA12B8"/>
    <w:rsid w:val="00EA21EF"/>
    <w:rsid w:val="00EA24B3"/>
    <w:rsid w:val="00EA3431"/>
    <w:rsid w:val="00EA5C4B"/>
    <w:rsid w:val="00EA5C7C"/>
    <w:rsid w:val="00EA6AA8"/>
    <w:rsid w:val="00EB024F"/>
    <w:rsid w:val="00EB02C8"/>
    <w:rsid w:val="00EB1A11"/>
    <w:rsid w:val="00EB1DCF"/>
    <w:rsid w:val="00EB1EE5"/>
    <w:rsid w:val="00EB2FCF"/>
    <w:rsid w:val="00EB57E8"/>
    <w:rsid w:val="00EB7592"/>
    <w:rsid w:val="00EC097C"/>
    <w:rsid w:val="00EC0BF7"/>
    <w:rsid w:val="00EC1332"/>
    <w:rsid w:val="00EC4047"/>
    <w:rsid w:val="00EC6845"/>
    <w:rsid w:val="00EC73EA"/>
    <w:rsid w:val="00ED0202"/>
    <w:rsid w:val="00ED0552"/>
    <w:rsid w:val="00ED0B72"/>
    <w:rsid w:val="00ED23B9"/>
    <w:rsid w:val="00ED252D"/>
    <w:rsid w:val="00ED2DFB"/>
    <w:rsid w:val="00ED52DE"/>
    <w:rsid w:val="00ED62C5"/>
    <w:rsid w:val="00ED7161"/>
    <w:rsid w:val="00ED731B"/>
    <w:rsid w:val="00ED7E9E"/>
    <w:rsid w:val="00EE07D9"/>
    <w:rsid w:val="00EE0F1E"/>
    <w:rsid w:val="00EE2049"/>
    <w:rsid w:val="00EE21C1"/>
    <w:rsid w:val="00EE263B"/>
    <w:rsid w:val="00EE3456"/>
    <w:rsid w:val="00EE5D04"/>
    <w:rsid w:val="00EF1202"/>
    <w:rsid w:val="00EF27C0"/>
    <w:rsid w:val="00EF2FB3"/>
    <w:rsid w:val="00EF302D"/>
    <w:rsid w:val="00EF30D1"/>
    <w:rsid w:val="00EF48E0"/>
    <w:rsid w:val="00EF5951"/>
    <w:rsid w:val="00EF605D"/>
    <w:rsid w:val="00EF681D"/>
    <w:rsid w:val="00EF7318"/>
    <w:rsid w:val="00F002CD"/>
    <w:rsid w:val="00F012E7"/>
    <w:rsid w:val="00F01545"/>
    <w:rsid w:val="00F02315"/>
    <w:rsid w:val="00F03069"/>
    <w:rsid w:val="00F031AC"/>
    <w:rsid w:val="00F0323C"/>
    <w:rsid w:val="00F03E1A"/>
    <w:rsid w:val="00F04179"/>
    <w:rsid w:val="00F049E9"/>
    <w:rsid w:val="00F04C06"/>
    <w:rsid w:val="00F055FD"/>
    <w:rsid w:val="00F05D39"/>
    <w:rsid w:val="00F07AA9"/>
    <w:rsid w:val="00F115CD"/>
    <w:rsid w:val="00F12DF5"/>
    <w:rsid w:val="00F15060"/>
    <w:rsid w:val="00F1550B"/>
    <w:rsid w:val="00F1596C"/>
    <w:rsid w:val="00F16412"/>
    <w:rsid w:val="00F16927"/>
    <w:rsid w:val="00F17BE8"/>
    <w:rsid w:val="00F17CE0"/>
    <w:rsid w:val="00F21562"/>
    <w:rsid w:val="00F21B91"/>
    <w:rsid w:val="00F22A6D"/>
    <w:rsid w:val="00F23815"/>
    <w:rsid w:val="00F23E34"/>
    <w:rsid w:val="00F24361"/>
    <w:rsid w:val="00F24F0F"/>
    <w:rsid w:val="00F25192"/>
    <w:rsid w:val="00F25635"/>
    <w:rsid w:val="00F25D50"/>
    <w:rsid w:val="00F25F95"/>
    <w:rsid w:val="00F276D8"/>
    <w:rsid w:val="00F27C6E"/>
    <w:rsid w:val="00F31780"/>
    <w:rsid w:val="00F31E43"/>
    <w:rsid w:val="00F323F2"/>
    <w:rsid w:val="00F325E0"/>
    <w:rsid w:val="00F33E9F"/>
    <w:rsid w:val="00F33F19"/>
    <w:rsid w:val="00F35DE3"/>
    <w:rsid w:val="00F368D3"/>
    <w:rsid w:val="00F36A37"/>
    <w:rsid w:val="00F37A33"/>
    <w:rsid w:val="00F42463"/>
    <w:rsid w:val="00F42DB9"/>
    <w:rsid w:val="00F42E6B"/>
    <w:rsid w:val="00F43FA2"/>
    <w:rsid w:val="00F51002"/>
    <w:rsid w:val="00F529FC"/>
    <w:rsid w:val="00F538FE"/>
    <w:rsid w:val="00F54811"/>
    <w:rsid w:val="00F551C0"/>
    <w:rsid w:val="00F56078"/>
    <w:rsid w:val="00F56E23"/>
    <w:rsid w:val="00F57753"/>
    <w:rsid w:val="00F5796F"/>
    <w:rsid w:val="00F60479"/>
    <w:rsid w:val="00F608E7"/>
    <w:rsid w:val="00F611E8"/>
    <w:rsid w:val="00F616A6"/>
    <w:rsid w:val="00F61BCB"/>
    <w:rsid w:val="00F61E78"/>
    <w:rsid w:val="00F63159"/>
    <w:rsid w:val="00F64170"/>
    <w:rsid w:val="00F651D8"/>
    <w:rsid w:val="00F67622"/>
    <w:rsid w:val="00F6794D"/>
    <w:rsid w:val="00F70E00"/>
    <w:rsid w:val="00F75F37"/>
    <w:rsid w:val="00F7639F"/>
    <w:rsid w:val="00F76B17"/>
    <w:rsid w:val="00F7796D"/>
    <w:rsid w:val="00F80AE6"/>
    <w:rsid w:val="00F8149E"/>
    <w:rsid w:val="00F81D30"/>
    <w:rsid w:val="00F83B38"/>
    <w:rsid w:val="00F83CBA"/>
    <w:rsid w:val="00F84B2E"/>
    <w:rsid w:val="00F86B44"/>
    <w:rsid w:val="00F8766E"/>
    <w:rsid w:val="00F87762"/>
    <w:rsid w:val="00F908E8"/>
    <w:rsid w:val="00F93225"/>
    <w:rsid w:val="00F96155"/>
    <w:rsid w:val="00F962CC"/>
    <w:rsid w:val="00F97176"/>
    <w:rsid w:val="00F97426"/>
    <w:rsid w:val="00F97A32"/>
    <w:rsid w:val="00FA05A5"/>
    <w:rsid w:val="00FA1269"/>
    <w:rsid w:val="00FA1850"/>
    <w:rsid w:val="00FA1EDF"/>
    <w:rsid w:val="00FA2834"/>
    <w:rsid w:val="00FA347B"/>
    <w:rsid w:val="00FA3C2A"/>
    <w:rsid w:val="00FA5E95"/>
    <w:rsid w:val="00FA60B6"/>
    <w:rsid w:val="00FA68E7"/>
    <w:rsid w:val="00FB0359"/>
    <w:rsid w:val="00FB19CC"/>
    <w:rsid w:val="00FB292F"/>
    <w:rsid w:val="00FB4DE5"/>
    <w:rsid w:val="00FB60E1"/>
    <w:rsid w:val="00FB65CA"/>
    <w:rsid w:val="00FB7CC5"/>
    <w:rsid w:val="00FB7D33"/>
    <w:rsid w:val="00FC033E"/>
    <w:rsid w:val="00FC08BC"/>
    <w:rsid w:val="00FC1D26"/>
    <w:rsid w:val="00FC467B"/>
    <w:rsid w:val="00FC4EA6"/>
    <w:rsid w:val="00FC675A"/>
    <w:rsid w:val="00FC709C"/>
    <w:rsid w:val="00FC713B"/>
    <w:rsid w:val="00FC74AC"/>
    <w:rsid w:val="00FC76CB"/>
    <w:rsid w:val="00FC7705"/>
    <w:rsid w:val="00FD27D4"/>
    <w:rsid w:val="00FD3D74"/>
    <w:rsid w:val="00FD3DD4"/>
    <w:rsid w:val="00FD5748"/>
    <w:rsid w:val="00FD5960"/>
    <w:rsid w:val="00FD5D9A"/>
    <w:rsid w:val="00FD6802"/>
    <w:rsid w:val="00FE009B"/>
    <w:rsid w:val="00FE01E9"/>
    <w:rsid w:val="00FE0568"/>
    <w:rsid w:val="00FE15FB"/>
    <w:rsid w:val="00FE2780"/>
    <w:rsid w:val="00FE2AA2"/>
    <w:rsid w:val="00FE2E15"/>
    <w:rsid w:val="00FE3560"/>
    <w:rsid w:val="00FE3756"/>
    <w:rsid w:val="00FE4C09"/>
    <w:rsid w:val="00FE74F0"/>
    <w:rsid w:val="00FF0173"/>
    <w:rsid w:val="00FF0183"/>
    <w:rsid w:val="00FF2979"/>
    <w:rsid w:val="00FF2CD1"/>
    <w:rsid w:val="00FF367D"/>
    <w:rsid w:val="00FF397F"/>
    <w:rsid w:val="00FF4B51"/>
    <w:rsid w:val="00FF5899"/>
    <w:rsid w:val="00FF66AD"/>
    <w:rsid w:val="00FF7B5C"/>
    <w:rsid w:val="0135ABB9"/>
    <w:rsid w:val="0147136C"/>
    <w:rsid w:val="0156599C"/>
    <w:rsid w:val="01BA3C66"/>
    <w:rsid w:val="01CBEC76"/>
    <w:rsid w:val="01DB3C05"/>
    <w:rsid w:val="01EB2901"/>
    <w:rsid w:val="02259F79"/>
    <w:rsid w:val="02C6B763"/>
    <w:rsid w:val="02DF2B1C"/>
    <w:rsid w:val="030C2640"/>
    <w:rsid w:val="031628AA"/>
    <w:rsid w:val="032CEB84"/>
    <w:rsid w:val="03A00087"/>
    <w:rsid w:val="03C74080"/>
    <w:rsid w:val="03EDEC0F"/>
    <w:rsid w:val="043DC535"/>
    <w:rsid w:val="05606251"/>
    <w:rsid w:val="05606769"/>
    <w:rsid w:val="057602F6"/>
    <w:rsid w:val="05781103"/>
    <w:rsid w:val="05A43D97"/>
    <w:rsid w:val="060A4068"/>
    <w:rsid w:val="0671F5D2"/>
    <w:rsid w:val="06989802"/>
    <w:rsid w:val="06BFB63A"/>
    <w:rsid w:val="06CD2B59"/>
    <w:rsid w:val="07526478"/>
    <w:rsid w:val="0760642A"/>
    <w:rsid w:val="0786B107"/>
    <w:rsid w:val="078ECCCC"/>
    <w:rsid w:val="079E7518"/>
    <w:rsid w:val="081DE269"/>
    <w:rsid w:val="082DB3CB"/>
    <w:rsid w:val="08C0067E"/>
    <w:rsid w:val="08E20D17"/>
    <w:rsid w:val="08EC1A00"/>
    <w:rsid w:val="094A3FC7"/>
    <w:rsid w:val="0952F331"/>
    <w:rsid w:val="09564F32"/>
    <w:rsid w:val="096502E9"/>
    <w:rsid w:val="096981D7"/>
    <w:rsid w:val="0985EF98"/>
    <w:rsid w:val="0A32C1C9"/>
    <w:rsid w:val="0A48B8FA"/>
    <w:rsid w:val="0A64889B"/>
    <w:rsid w:val="0AA68F4A"/>
    <w:rsid w:val="0AB5E37C"/>
    <w:rsid w:val="0AB88CC7"/>
    <w:rsid w:val="0B92C1AA"/>
    <w:rsid w:val="0BD67810"/>
    <w:rsid w:val="0C33CD13"/>
    <w:rsid w:val="0CB0E573"/>
    <w:rsid w:val="0CC11D2A"/>
    <w:rsid w:val="0D14E87A"/>
    <w:rsid w:val="0D2388EA"/>
    <w:rsid w:val="0D8CE6C4"/>
    <w:rsid w:val="0DA26D21"/>
    <w:rsid w:val="0E3FFBF0"/>
    <w:rsid w:val="0E5D91F9"/>
    <w:rsid w:val="0EFA871C"/>
    <w:rsid w:val="0F2C7A87"/>
    <w:rsid w:val="0F351F4D"/>
    <w:rsid w:val="0F92CAC8"/>
    <w:rsid w:val="0F96CCCC"/>
    <w:rsid w:val="0FA13F57"/>
    <w:rsid w:val="0FCE3146"/>
    <w:rsid w:val="0FF2D2A2"/>
    <w:rsid w:val="104892B2"/>
    <w:rsid w:val="105E2DB9"/>
    <w:rsid w:val="10703872"/>
    <w:rsid w:val="1095313C"/>
    <w:rsid w:val="10B7CA0B"/>
    <w:rsid w:val="10CD068F"/>
    <w:rsid w:val="10F169E3"/>
    <w:rsid w:val="11011C5A"/>
    <w:rsid w:val="111557EA"/>
    <w:rsid w:val="115C9A4F"/>
    <w:rsid w:val="11A2E8BE"/>
    <w:rsid w:val="12946376"/>
    <w:rsid w:val="129A9FC4"/>
    <w:rsid w:val="134E5E01"/>
    <w:rsid w:val="13DCDE6B"/>
    <w:rsid w:val="142E54E6"/>
    <w:rsid w:val="14F41076"/>
    <w:rsid w:val="15250224"/>
    <w:rsid w:val="15622EC7"/>
    <w:rsid w:val="1589875A"/>
    <w:rsid w:val="15A81C3C"/>
    <w:rsid w:val="15D3EACE"/>
    <w:rsid w:val="15F2BDF6"/>
    <w:rsid w:val="16A27060"/>
    <w:rsid w:val="170AC797"/>
    <w:rsid w:val="178D7618"/>
    <w:rsid w:val="1799BF55"/>
    <w:rsid w:val="17BC32A5"/>
    <w:rsid w:val="17DB64DB"/>
    <w:rsid w:val="181AA837"/>
    <w:rsid w:val="1871B7FA"/>
    <w:rsid w:val="1A3DB9AD"/>
    <w:rsid w:val="1A48BDB6"/>
    <w:rsid w:val="1A48C665"/>
    <w:rsid w:val="1A647960"/>
    <w:rsid w:val="1A66AF79"/>
    <w:rsid w:val="1AD02B8E"/>
    <w:rsid w:val="1ADD8D77"/>
    <w:rsid w:val="1B2F41E1"/>
    <w:rsid w:val="1B34277B"/>
    <w:rsid w:val="1B601352"/>
    <w:rsid w:val="1B7A7AA3"/>
    <w:rsid w:val="1BB4229F"/>
    <w:rsid w:val="1BDF67AA"/>
    <w:rsid w:val="1C08701E"/>
    <w:rsid w:val="1C43C761"/>
    <w:rsid w:val="1D3E0B25"/>
    <w:rsid w:val="1D944E2D"/>
    <w:rsid w:val="1D95D2C7"/>
    <w:rsid w:val="1E3E6614"/>
    <w:rsid w:val="1E619483"/>
    <w:rsid w:val="1F255720"/>
    <w:rsid w:val="1F64835E"/>
    <w:rsid w:val="1FAABEF3"/>
    <w:rsid w:val="1FE21868"/>
    <w:rsid w:val="20407B0F"/>
    <w:rsid w:val="20DCFFA4"/>
    <w:rsid w:val="20E43B22"/>
    <w:rsid w:val="2159480C"/>
    <w:rsid w:val="217C27FF"/>
    <w:rsid w:val="2183BCD9"/>
    <w:rsid w:val="2220D0D6"/>
    <w:rsid w:val="224D8030"/>
    <w:rsid w:val="225AF07A"/>
    <w:rsid w:val="2267E0DF"/>
    <w:rsid w:val="22B0A76E"/>
    <w:rsid w:val="22B821D6"/>
    <w:rsid w:val="22C4AB60"/>
    <w:rsid w:val="231B4752"/>
    <w:rsid w:val="231FE4EB"/>
    <w:rsid w:val="23371A04"/>
    <w:rsid w:val="2337D757"/>
    <w:rsid w:val="23CFB7A6"/>
    <w:rsid w:val="243233F8"/>
    <w:rsid w:val="24342750"/>
    <w:rsid w:val="24CC5C42"/>
    <w:rsid w:val="24F19C73"/>
    <w:rsid w:val="254E5460"/>
    <w:rsid w:val="259D146D"/>
    <w:rsid w:val="25FAAB7C"/>
    <w:rsid w:val="26A0A380"/>
    <w:rsid w:val="26E83F17"/>
    <w:rsid w:val="270BEE4D"/>
    <w:rsid w:val="27297760"/>
    <w:rsid w:val="27782047"/>
    <w:rsid w:val="277ED445"/>
    <w:rsid w:val="28192952"/>
    <w:rsid w:val="28216554"/>
    <w:rsid w:val="2859FF52"/>
    <w:rsid w:val="2878B009"/>
    <w:rsid w:val="288573D5"/>
    <w:rsid w:val="289FFA6D"/>
    <w:rsid w:val="28B07242"/>
    <w:rsid w:val="28C2680E"/>
    <w:rsid w:val="294541EA"/>
    <w:rsid w:val="29529657"/>
    <w:rsid w:val="295BB4B6"/>
    <w:rsid w:val="29A96ACC"/>
    <w:rsid w:val="29D134E8"/>
    <w:rsid w:val="29D5C69A"/>
    <w:rsid w:val="2A16918D"/>
    <w:rsid w:val="2ABB21DB"/>
    <w:rsid w:val="2BA967BC"/>
    <w:rsid w:val="2BB63B62"/>
    <w:rsid w:val="2BCFA33E"/>
    <w:rsid w:val="2BDB9DE6"/>
    <w:rsid w:val="2C3CE404"/>
    <w:rsid w:val="2C73CD26"/>
    <w:rsid w:val="2C7696AE"/>
    <w:rsid w:val="2CB40E0C"/>
    <w:rsid w:val="2CFABB14"/>
    <w:rsid w:val="2D3824C9"/>
    <w:rsid w:val="2D84444B"/>
    <w:rsid w:val="2E26B51D"/>
    <w:rsid w:val="2E727798"/>
    <w:rsid w:val="2F3C3272"/>
    <w:rsid w:val="2F942899"/>
    <w:rsid w:val="2FEF20B7"/>
    <w:rsid w:val="30C2A496"/>
    <w:rsid w:val="31760934"/>
    <w:rsid w:val="31C5D76E"/>
    <w:rsid w:val="31CE967C"/>
    <w:rsid w:val="323003D8"/>
    <w:rsid w:val="329852A8"/>
    <w:rsid w:val="32B43332"/>
    <w:rsid w:val="32C174F7"/>
    <w:rsid w:val="32CDC3A0"/>
    <w:rsid w:val="336114E1"/>
    <w:rsid w:val="33C53D3D"/>
    <w:rsid w:val="33D8377B"/>
    <w:rsid w:val="3422015C"/>
    <w:rsid w:val="3438E866"/>
    <w:rsid w:val="3462B1C4"/>
    <w:rsid w:val="34C81B2F"/>
    <w:rsid w:val="35B06E26"/>
    <w:rsid w:val="35B750EC"/>
    <w:rsid w:val="36429483"/>
    <w:rsid w:val="3690ED05"/>
    <w:rsid w:val="36D83C8F"/>
    <w:rsid w:val="38A91039"/>
    <w:rsid w:val="38BCDF58"/>
    <w:rsid w:val="38EA0B19"/>
    <w:rsid w:val="39E05B64"/>
    <w:rsid w:val="3A08A18B"/>
    <w:rsid w:val="3A57977A"/>
    <w:rsid w:val="3A76E5FA"/>
    <w:rsid w:val="3A792D29"/>
    <w:rsid w:val="3B67A4E0"/>
    <w:rsid w:val="3BE67372"/>
    <w:rsid w:val="3BF2AF1A"/>
    <w:rsid w:val="3C11E7F5"/>
    <w:rsid w:val="3CA85A02"/>
    <w:rsid w:val="3CD7D184"/>
    <w:rsid w:val="3CE47676"/>
    <w:rsid w:val="3D0A0BB7"/>
    <w:rsid w:val="3D10BBBD"/>
    <w:rsid w:val="3D221F53"/>
    <w:rsid w:val="3D28E058"/>
    <w:rsid w:val="3D2CF4F0"/>
    <w:rsid w:val="3D4E1080"/>
    <w:rsid w:val="3E51F9A2"/>
    <w:rsid w:val="3E7289A6"/>
    <w:rsid w:val="3EAFFEA6"/>
    <w:rsid w:val="3EED9423"/>
    <w:rsid w:val="3EFA8281"/>
    <w:rsid w:val="3F2B499D"/>
    <w:rsid w:val="3F9C7623"/>
    <w:rsid w:val="3FD48859"/>
    <w:rsid w:val="4041E3D4"/>
    <w:rsid w:val="408CD221"/>
    <w:rsid w:val="40DE6E31"/>
    <w:rsid w:val="40EBE298"/>
    <w:rsid w:val="41097FA2"/>
    <w:rsid w:val="412D01E8"/>
    <w:rsid w:val="4144A375"/>
    <w:rsid w:val="418033D7"/>
    <w:rsid w:val="4282ED83"/>
    <w:rsid w:val="4286F443"/>
    <w:rsid w:val="42D7EFD3"/>
    <w:rsid w:val="43524406"/>
    <w:rsid w:val="438045E1"/>
    <w:rsid w:val="43958EBC"/>
    <w:rsid w:val="4403F6D2"/>
    <w:rsid w:val="446E9118"/>
    <w:rsid w:val="44C9D5F3"/>
    <w:rsid w:val="4507BB9A"/>
    <w:rsid w:val="45220D49"/>
    <w:rsid w:val="454BD6A7"/>
    <w:rsid w:val="4582544B"/>
    <w:rsid w:val="45E24005"/>
    <w:rsid w:val="461E2D01"/>
    <w:rsid w:val="464048A0"/>
    <w:rsid w:val="465364AD"/>
    <w:rsid w:val="46739921"/>
    <w:rsid w:val="47090742"/>
    <w:rsid w:val="470CE9D5"/>
    <w:rsid w:val="477A6348"/>
    <w:rsid w:val="47C535FB"/>
    <w:rsid w:val="48015837"/>
    <w:rsid w:val="4825F993"/>
    <w:rsid w:val="483DC422"/>
    <w:rsid w:val="4910E278"/>
    <w:rsid w:val="491680C2"/>
    <w:rsid w:val="493534A0"/>
    <w:rsid w:val="49416339"/>
    <w:rsid w:val="499EBD3B"/>
    <w:rsid w:val="49F7DC5D"/>
    <w:rsid w:val="4A0A7BD9"/>
    <w:rsid w:val="4A5F2553"/>
    <w:rsid w:val="4A99662F"/>
    <w:rsid w:val="4A99D1D7"/>
    <w:rsid w:val="4A9BD1F8"/>
    <w:rsid w:val="4AD2A65A"/>
    <w:rsid w:val="4AF12799"/>
    <w:rsid w:val="4AF7C447"/>
    <w:rsid w:val="4B22862D"/>
    <w:rsid w:val="4B30D29C"/>
    <w:rsid w:val="4BDDA755"/>
    <w:rsid w:val="4C47643D"/>
    <w:rsid w:val="4CC52326"/>
    <w:rsid w:val="4D388000"/>
    <w:rsid w:val="4D4EE0BE"/>
    <w:rsid w:val="4D5FFB58"/>
    <w:rsid w:val="4D98B84D"/>
    <w:rsid w:val="4E284DCC"/>
    <w:rsid w:val="4E873004"/>
    <w:rsid w:val="4EF186EC"/>
    <w:rsid w:val="4F09C778"/>
    <w:rsid w:val="4F3FEFFB"/>
    <w:rsid w:val="4FA0FA6F"/>
    <w:rsid w:val="4FB38162"/>
    <w:rsid w:val="4FFDF563"/>
    <w:rsid w:val="506FA4C8"/>
    <w:rsid w:val="507214E3"/>
    <w:rsid w:val="50B08EC2"/>
    <w:rsid w:val="50B936E1"/>
    <w:rsid w:val="50C5E8C9"/>
    <w:rsid w:val="50E60635"/>
    <w:rsid w:val="50F0D67F"/>
    <w:rsid w:val="510186D4"/>
    <w:rsid w:val="5118B704"/>
    <w:rsid w:val="511F3C24"/>
    <w:rsid w:val="51213AF6"/>
    <w:rsid w:val="514A0442"/>
    <w:rsid w:val="516235D6"/>
    <w:rsid w:val="51AE4CA9"/>
    <w:rsid w:val="52742794"/>
    <w:rsid w:val="527A4A0F"/>
    <w:rsid w:val="52C9C440"/>
    <w:rsid w:val="53234904"/>
    <w:rsid w:val="53605379"/>
    <w:rsid w:val="536F1ABA"/>
    <w:rsid w:val="53FF71DB"/>
    <w:rsid w:val="5411EC9C"/>
    <w:rsid w:val="541C0531"/>
    <w:rsid w:val="541F4083"/>
    <w:rsid w:val="543EA5B4"/>
    <w:rsid w:val="544E1B1E"/>
    <w:rsid w:val="54851A84"/>
    <w:rsid w:val="54BDA717"/>
    <w:rsid w:val="551C76A2"/>
    <w:rsid w:val="556B55B3"/>
    <w:rsid w:val="56145CE2"/>
    <w:rsid w:val="5631AA8E"/>
    <w:rsid w:val="56814AF6"/>
    <w:rsid w:val="56C1954F"/>
    <w:rsid w:val="5701A5A9"/>
    <w:rsid w:val="572CD326"/>
    <w:rsid w:val="573A881D"/>
    <w:rsid w:val="579F69A7"/>
    <w:rsid w:val="57B1FE43"/>
    <w:rsid w:val="57EBF32B"/>
    <w:rsid w:val="57FA8EF8"/>
    <w:rsid w:val="583A94BA"/>
    <w:rsid w:val="5865D66C"/>
    <w:rsid w:val="588DEF07"/>
    <w:rsid w:val="58E71827"/>
    <w:rsid w:val="590A55C0"/>
    <w:rsid w:val="59666C7F"/>
    <w:rsid w:val="5A17B2AD"/>
    <w:rsid w:val="5ABEB706"/>
    <w:rsid w:val="5ADC877B"/>
    <w:rsid w:val="5AE6D8E7"/>
    <w:rsid w:val="5B8EED45"/>
    <w:rsid w:val="5BD02C8F"/>
    <w:rsid w:val="5C511E34"/>
    <w:rsid w:val="5C546D3F"/>
    <w:rsid w:val="5CDCF3C3"/>
    <w:rsid w:val="5CDE25EE"/>
    <w:rsid w:val="5DA0C3DC"/>
    <w:rsid w:val="5DBFC384"/>
    <w:rsid w:val="5DC35A66"/>
    <w:rsid w:val="5DCCD2D4"/>
    <w:rsid w:val="5DEB2482"/>
    <w:rsid w:val="5DF75EDB"/>
    <w:rsid w:val="5E509D87"/>
    <w:rsid w:val="5E7C731A"/>
    <w:rsid w:val="5E96F9DF"/>
    <w:rsid w:val="5ED0D2EA"/>
    <w:rsid w:val="5F2F7638"/>
    <w:rsid w:val="5F9D869D"/>
    <w:rsid w:val="5FE50AE4"/>
    <w:rsid w:val="605A562A"/>
    <w:rsid w:val="607BE779"/>
    <w:rsid w:val="609D1C85"/>
    <w:rsid w:val="60C3DEC5"/>
    <w:rsid w:val="60E8B4DE"/>
    <w:rsid w:val="61060B20"/>
    <w:rsid w:val="612694FD"/>
    <w:rsid w:val="6143192C"/>
    <w:rsid w:val="6152FE4A"/>
    <w:rsid w:val="6172A75F"/>
    <w:rsid w:val="6186B54A"/>
    <w:rsid w:val="620D6371"/>
    <w:rsid w:val="6262C1E8"/>
    <w:rsid w:val="627EF6A5"/>
    <w:rsid w:val="62B18063"/>
    <w:rsid w:val="62B1EC0B"/>
    <w:rsid w:val="62C91D8D"/>
    <w:rsid w:val="6332D3B7"/>
    <w:rsid w:val="635850B2"/>
    <w:rsid w:val="640309F6"/>
    <w:rsid w:val="6407B7C5"/>
    <w:rsid w:val="641865BC"/>
    <w:rsid w:val="642E04A2"/>
    <w:rsid w:val="643450A0"/>
    <w:rsid w:val="6435E695"/>
    <w:rsid w:val="64444940"/>
    <w:rsid w:val="64CB9990"/>
    <w:rsid w:val="64D0E178"/>
    <w:rsid w:val="64D8D93A"/>
    <w:rsid w:val="652DE205"/>
    <w:rsid w:val="653BB845"/>
    <w:rsid w:val="6562E6F9"/>
    <w:rsid w:val="658831C2"/>
    <w:rsid w:val="65D473F5"/>
    <w:rsid w:val="66444B19"/>
    <w:rsid w:val="6657286B"/>
    <w:rsid w:val="66B294DB"/>
    <w:rsid w:val="6721B52C"/>
    <w:rsid w:val="67306FA1"/>
    <w:rsid w:val="67315677"/>
    <w:rsid w:val="6731D162"/>
    <w:rsid w:val="6789ABEF"/>
    <w:rsid w:val="679D1433"/>
    <w:rsid w:val="67F5C915"/>
    <w:rsid w:val="6838457E"/>
    <w:rsid w:val="68594610"/>
    <w:rsid w:val="68A87482"/>
    <w:rsid w:val="68D407AD"/>
    <w:rsid w:val="68DCCE18"/>
    <w:rsid w:val="68DD8236"/>
    <w:rsid w:val="68E22BE8"/>
    <w:rsid w:val="69F402D8"/>
    <w:rsid w:val="6A0C9026"/>
    <w:rsid w:val="6A3299D2"/>
    <w:rsid w:val="6A582367"/>
    <w:rsid w:val="6A9D6B06"/>
    <w:rsid w:val="6AA0ECC9"/>
    <w:rsid w:val="6AA69377"/>
    <w:rsid w:val="6B0FF6EF"/>
    <w:rsid w:val="6B2B668C"/>
    <w:rsid w:val="6B7D6271"/>
    <w:rsid w:val="6B923BB1"/>
    <w:rsid w:val="6BAB1F48"/>
    <w:rsid w:val="6BB8E29D"/>
    <w:rsid w:val="6BD6DF92"/>
    <w:rsid w:val="6BE5B7D2"/>
    <w:rsid w:val="6C78F301"/>
    <w:rsid w:val="6C8C8368"/>
    <w:rsid w:val="6CA38DAC"/>
    <w:rsid w:val="6CEF9C45"/>
    <w:rsid w:val="6DB5AA01"/>
    <w:rsid w:val="6E0A2C10"/>
    <w:rsid w:val="6E642AAB"/>
    <w:rsid w:val="6E6D7EEC"/>
    <w:rsid w:val="6E8A1D79"/>
    <w:rsid w:val="6F1EAD73"/>
    <w:rsid w:val="6F89D3B7"/>
    <w:rsid w:val="6FAFCB84"/>
    <w:rsid w:val="6FD0A0A5"/>
    <w:rsid w:val="700A6653"/>
    <w:rsid w:val="7089E288"/>
    <w:rsid w:val="70B4C6F0"/>
    <w:rsid w:val="70C4C39C"/>
    <w:rsid w:val="716B6550"/>
    <w:rsid w:val="728E9443"/>
    <w:rsid w:val="72989F43"/>
    <w:rsid w:val="72A71DFA"/>
    <w:rsid w:val="730A4C63"/>
    <w:rsid w:val="73744E81"/>
    <w:rsid w:val="73761E72"/>
    <w:rsid w:val="73808A29"/>
    <w:rsid w:val="73AF7FE9"/>
    <w:rsid w:val="73F5A53F"/>
    <w:rsid w:val="743A404A"/>
    <w:rsid w:val="744D229B"/>
    <w:rsid w:val="74578E52"/>
    <w:rsid w:val="746D2781"/>
    <w:rsid w:val="74A18F08"/>
    <w:rsid w:val="74A60FFB"/>
    <w:rsid w:val="74DCE64B"/>
    <w:rsid w:val="74DE4D5F"/>
    <w:rsid w:val="753874E6"/>
    <w:rsid w:val="75681AA7"/>
    <w:rsid w:val="75CA6802"/>
    <w:rsid w:val="75E9A962"/>
    <w:rsid w:val="75EB45FC"/>
    <w:rsid w:val="763918FB"/>
    <w:rsid w:val="7692F2B6"/>
    <w:rsid w:val="76A4B9E4"/>
    <w:rsid w:val="76B7C644"/>
    <w:rsid w:val="7724D52C"/>
    <w:rsid w:val="773E8A96"/>
    <w:rsid w:val="77526219"/>
    <w:rsid w:val="7828FB4A"/>
    <w:rsid w:val="78953137"/>
    <w:rsid w:val="789DC32B"/>
    <w:rsid w:val="78D8D0BF"/>
    <w:rsid w:val="7975309E"/>
    <w:rsid w:val="79816C46"/>
    <w:rsid w:val="79BC0F0C"/>
    <w:rsid w:val="79E001D2"/>
    <w:rsid w:val="79F2A364"/>
    <w:rsid w:val="7A2A6B3B"/>
    <w:rsid w:val="7A78CCA7"/>
    <w:rsid w:val="7A8F60D5"/>
    <w:rsid w:val="7AB14F6B"/>
    <w:rsid w:val="7BD47722"/>
    <w:rsid w:val="7C4AE040"/>
    <w:rsid w:val="7CABF57E"/>
    <w:rsid w:val="7CCF9BF1"/>
    <w:rsid w:val="7D078419"/>
    <w:rsid w:val="7DB35202"/>
    <w:rsid w:val="7DED7ECE"/>
    <w:rsid w:val="7E17D305"/>
    <w:rsid w:val="7E4B3177"/>
    <w:rsid w:val="7E4F3837"/>
    <w:rsid w:val="7E9D628B"/>
    <w:rsid w:val="7F8DAA33"/>
    <w:rsid w:val="7F8FB8C9"/>
    <w:rsid w:val="7F90989E"/>
    <w:rsid w:val="7FB54B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D427"/>
  <w15:chartTrackingRefBased/>
  <w15:docId w15:val="{5A8F6DB8-38CA-4253-9B86-7B7A59C1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3">
    <w:name w:val="heading 3"/>
    <w:basedOn w:val="Normaallaad"/>
    <w:next w:val="Normaallaad"/>
    <w:link w:val="Pealkiri3Mrk"/>
    <w:uiPriority w:val="9"/>
    <w:unhideWhenUsed/>
    <w:qFormat/>
    <w:rsid w:val="00564DF0"/>
    <w:pPr>
      <w:keepNext/>
      <w:keepLines/>
      <w:spacing w:before="40"/>
      <w:outlineLvl w:val="2"/>
    </w:pPr>
    <w:rPr>
      <w:rFonts w:asciiTheme="majorHAnsi" w:eastAsiaTheme="majorEastAsia" w:hAnsiTheme="majorHAnsi" w:cstheme="majorBidi"/>
      <w:color w:val="1F4D78" w:themeColor="accent1" w:themeShade="7F"/>
      <w:sz w:val="24"/>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2"/>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semiHidden/>
    <w:rsid w:val="0073747F"/>
    <w:rPr>
      <w:sz w:val="16"/>
      <w:szCs w:val="16"/>
    </w:rPr>
  </w:style>
  <w:style w:type="paragraph" w:styleId="Kommentaaritekst">
    <w:name w:val="annotation text"/>
    <w:basedOn w:val="Normaallaad"/>
    <w:semiHidden/>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uiPriority w:val="99"/>
    <w:rsid w:val="006637F2"/>
    <w:pPr>
      <w:tabs>
        <w:tab w:val="center" w:pos="4536"/>
        <w:tab w:val="right" w:pos="9072"/>
      </w:tabs>
    </w:pPr>
  </w:style>
  <w:style w:type="character" w:customStyle="1" w:styleId="PisMrk">
    <w:name w:val="Päis Märk"/>
    <w:basedOn w:val="Liguvaikefont"/>
    <w:link w:val="Pis"/>
    <w:uiPriority w:val="99"/>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rsid w:val="003813B0"/>
    <w:rPr>
      <w:sz w:val="20"/>
      <w:szCs w:val="20"/>
    </w:rPr>
  </w:style>
  <w:style w:type="character" w:customStyle="1" w:styleId="AllmrkusetekstMrk">
    <w:name w:val="Allmärkuse tekst Märk"/>
    <w:basedOn w:val="Liguvaikefont"/>
    <w:link w:val="Allmrkusetekst"/>
    <w:rsid w:val="003813B0"/>
    <w:rPr>
      <w:rFonts w:ascii="Arial" w:hAnsi="Arial"/>
      <w:lang w:eastAsia="en-US"/>
    </w:rPr>
  </w:style>
  <w:style w:type="character" w:styleId="Allmrkuseviide">
    <w:name w:val="footnote reference"/>
    <w:basedOn w:val="Liguvaikefont"/>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paragraph" w:customStyle="1" w:styleId="pf0">
    <w:name w:val="pf0"/>
    <w:basedOn w:val="Normaallaad"/>
    <w:rsid w:val="00D75049"/>
    <w:pPr>
      <w:spacing w:before="100" w:beforeAutospacing="1" w:after="100" w:afterAutospacing="1"/>
      <w:jc w:val="left"/>
    </w:pPr>
    <w:rPr>
      <w:rFonts w:ascii="Times New Roman" w:hAnsi="Times New Roman"/>
      <w:sz w:val="24"/>
      <w:lang w:eastAsia="et-EE"/>
    </w:rPr>
  </w:style>
  <w:style w:type="character" w:customStyle="1" w:styleId="cf01">
    <w:name w:val="cf01"/>
    <w:basedOn w:val="Liguvaikefont"/>
    <w:rsid w:val="00D75049"/>
    <w:rPr>
      <w:rFonts w:ascii="Segoe UI" w:hAnsi="Segoe UI" w:cs="Segoe UI" w:hint="default"/>
      <w:sz w:val="18"/>
      <w:szCs w:val="18"/>
    </w:rPr>
  </w:style>
  <w:style w:type="character" w:customStyle="1" w:styleId="cf11">
    <w:name w:val="cf11"/>
    <w:basedOn w:val="Liguvaikefont"/>
    <w:rsid w:val="00D75049"/>
    <w:rPr>
      <w:rFonts w:ascii="Segoe UI" w:hAnsi="Segoe UI" w:cs="Segoe UI" w:hint="default"/>
      <w:b/>
      <w:bCs/>
      <w:sz w:val="18"/>
      <w:szCs w:val="18"/>
    </w:rPr>
  </w:style>
  <w:style w:type="character" w:styleId="Lahendamatamainimine">
    <w:name w:val="Unresolved Mention"/>
    <w:basedOn w:val="Liguvaikefont"/>
    <w:uiPriority w:val="99"/>
    <w:semiHidden/>
    <w:unhideWhenUsed/>
    <w:rsid w:val="00DD128D"/>
    <w:rPr>
      <w:color w:val="605E5C"/>
      <w:shd w:val="clear" w:color="auto" w:fill="E1DFDD"/>
    </w:rPr>
  </w:style>
  <w:style w:type="character" w:customStyle="1" w:styleId="Pealkiri3Mrk">
    <w:name w:val="Pealkiri 3 Märk"/>
    <w:basedOn w:val="Liguvaikefont"/>
    <w:link w:val="Pealkiri3"/>
    <w:uiPriority w:val="9"/>
    <w:rsid w:val="00564DF0"/>
    <w:rPr>
      <w:rFonts w:asciiTheme="majorHAnsi" w:eastAsiaTheme="majorEastAsia" w:hAnsiTheme="majorHAnsi" w:cstheme="majorBidi"/>
      <w:color w:val="1F4D78" w:themeColor="accent1" w:themeShade="7F"/>
      <w:sz w:val="24"/>
      <w:szCs w:val="24"/>
      <w:lang w:eastAsia="en-US"/>
    </w:rPr>
  </w:style>
  <w:style w:type="table" w:styleId="Heleruuttabel1rhk1">
    <w:name w:val="Grid Table 1 Light Accent 1"/>
    <w:basedOn w:val="Normaaltabe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2940">
      <w:bodyDiv w:val="1"/>
      <w:marLeft w:val="0"/>
      <w:marRight w:val="0"/>
      <w:marTop w:val="0"/>
      <w:marBottom w:val="0"/>
      <w:divBdr>
        <w:top w:val="none" w:sz="0" w:space="0" w:color="auto"/>
        <w:left w:val="none" w:sz="0" w:space="0" w:color="auto"/>
        <w:bottom w:val="none" w:sz="0" w:space="0" w:color="auto"/>
        <w:right w:val="none" w:sz="0" w:space="0" w:color="auto"/>
      </w:divBdr>
    </w:div>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0984">
      <w:bodyDiv w:val="1"/>
      <w:marLeft w:val="0"/>
      <w:marRight w:val="0"/>
      <w:marTop w:val="0"/>
      <w:marBottom w:val="0"/>
      <w:divBdr>
        <w:top w:val="none" w:sz="0" w:space="0" w:color="auto"/>
        <w:left w:val="none" w:sz="0" w:space="0" w:color="auto"/>
        <w:bottom w:val="none" w:sz="0" w:space="0" w:color="auto"/>
        <w:right w:val="none" w:sz="0" w:space="0" w:color="auto"/>
      </w:divBdr>
    </w:div>
    <w:div w:id="341903263">
      <w:bodyDiv w:val="1"/>
      <w:marLeft w:val="0"/>
      <w:marRight w:val="0"/>
      <w:marTop w:val="0"/>
      <w:marBottom w:val="0"/>
      <w:divBdr>
        <w:top w:val="none" w:sz="0" w:space="0" w:color="auto"/>
        <w:left w:val="none" w:sz="0" w:space="0" w:color="auto"/>
        <w:bottom w:val="none" w:sz="0" w:space="0" w:color="auto"/>
        <w:right w:val="none" w:sz="0" w:space="0" w:color="auto"/>
      </w:divBdr>
    </w:div>
    <w:div w:id="393046129">
      <w:bodyDiv w:val="1"/>
      <w:marLeft w:val="0"/>
      <w:marRight w:val="0"/>
      <w:marTop w:val="0"/>
      <w:marBottom w:val="0"/>
      <w:divBdr>
        <w:top w:val="none" w:sz="0" w:space="0" w:color="auto"/>
        <w:left w:val="none" w:sz="0" w:space="0" w:color="auto"/>
        <w:bottom w:val="none" w:sz="0" w:space="0" w:color="auto"/>
        <w:right w:val="none" w:sz="0" w:space="0" w:color="auto"/>
      </w:divBdr>
    </w:div>
    <w:div w:id="417141930">
      <w:bodyDiv w:val="1"/>
      <w:marLeft w:val="0"/>
      <w:marRight w:val="0"/>
      <w:marTop w:val="0"/>
      <w:marBottom w:val="0"/>
      <w:divBdr>
        <w:top w:val="none" w:sz="0" w:space="0" w:color="auto"/>
        <w:left w:val="none" w:sz="0" w:space="0" w:color="auto"/>
        <w:bottom w:val="none" w:sz="0" w:space="0" w:color="auto"/>
        <w:right w:val="none" w:sz="0" w:space="0" w:color="auto"/>
      </w:divBdr>
    </w:div>
    <w:div w:id="420377194">
      <w:bodyDiv w:val="1"/>
      <w:marLeft w:val="0"/>
      <w:marRight w:val="0"/>
      <w:marTop w:val="0"/>
      <w:marBottom w:val="0"/>
      <w:divBdr>
        <w:top w:val="none" w:sz="0" w:space="0" w:color="auto"/>
        <w:left w:val="none" w:sz="0" w:space="0" w:color="auto"/>
        <w:bottom w:val="none" w:sz="0" w:space="0" w:color="auto"/>
        <w:right w:val="none" w:sz="0" w:space="0" w:color="auto"/>
      </w:divBdr>
    </w:div>
    <w:div w:id="523708339">
      <w:bodyDiv w:val="1"/>
      <w:marLeft w:val="0"/>
      <w:marRight w:val="0"/>
      <w:marTop w:val="0"/>
      <w:marBottom w:val="0"/>
      <w:divBdr>
        <w:top w:val="none" w:sz="0" w:space="0" w:color="auto"/>
        <w:left w:val="none" w:sz="0" w:space="0" w:color="auto"/>
        <w:bottom w:val="none" w:sz="0" w:space="0" w:color="auto"/>
        <w:right w:val="none" w:sz="0" w:space="0" w:color="auto"/>
      </w:divBdr>
    </w:div>
    <w:div w:id="1011952426">
      <w:bodyDiv w:val="1"/>
      <w:marLeft w:val="0"/>
      <w:marRight w:val="0"/>
      <w:marTop w:val="0"/>
      <w:marBottom w:val="0"/>
      <w:divBdr>
        <w:top w:val="none" w:sz="0" w:space="0" w:color="auto"/>
        <w:left w:val="none" w:sz="0" w:space="0" w:color="auto"/>
        <w:bottom w:val="none" w:sz="0" w:space="0" w:color="auto"/>
        <w:right w:val="none" w:sz="0" w:space="0" w:color="auto"/>
      </w:divBdr>
    </w:div>
    <w:div w:id="1085493784">
      <w:bodyDiv w:val="1"/>
      <w:marLeft w:val="0"/>
      <w:marRight w:val="0"/>
      <w:marTop w:val="0"/>
      <w:marBottom w:val="0"/>
      <w:divBdr>
        <w:top w:val="none" w:sz="0" w:space="0" w:color="auto"/>
        <w:left w:val="none" w:sz="0" w:space="0" w:color="auto"/>
        <w:bottom w:val="none" w:sz="0" w:space="0" w:color="auto"/>
        <w:right w:val="none" w:sz="0" w:space="0" w:color="auto"/>
      </w:divBdr>
    </w:div>
    <w:div w:id="1128430181">
      <w:bodyDiv w:val="1"/>
      <w:marLeft w:val="0"/>
      <w:marRight w:val="0"/>
      <w:marTop w:val="0"/>
      <w:marBottom w:val="0"/>
      <w:divBdr>
        <w:top w:val="none" w:sz="0" w:space="0" w:color="auto"/>
        <w:left w:val="none" w:sz="0" w:space="0" w:color="auto"/>
        <w:bottom w:val="none" w:sz="0" w:space="0" w:color="auto"/>
        <w:right w:val="none" w:sz="0" w:space="0" w:color="auto"/>
      </w:divBdr>
    </w:div>
    <w:div w:id="1234973941">
      <w:bodyDiv w:val="1"/>
      <w:marLeft w:val="0"/>
      <w:marRight w:val="0"/>
      <w:marTop w:val="0"/>
      <w:marBottom w:val="0"/>
      <w:divBdr>
        <w:top w:val="none" w:sz="0" w:space="0" w:color="auto"/>
        <w:left w:val="none" w:sz="0" w:space="0" w:color="auto"/>
        <w:bottom w:val="none" w:sz="0" w:space="0" w:color="auto"/>
        <w:right w:val="none" w:sz="0" w:space="0" w:color="auto"/>
      </w:divBdr>
    </w:div>
    <w:div w:id="1275134789">
      <w:bodyDiv w:val="1"/>
      <w:marLeft w:val="0"/>
      <w:marRight w:val="0"/>
      <w:marTop w:val="0"/>
      <w:marBottom w:val="0"/>
      <w:divBdr>
        <w:top w:val="none" w:sz="0" w:space="0" w:color="auto"/>
        <w:left w:val="none" w:sz="0" w:space="0" w:color="auto"/>
        <w:bottom w:val="none" w:sz="0" w:space="0" w:color="auto"/>
        <w:right w:val="none" w:sz="0" w:space="0" w:color="auto"/>
      </w:divBdr>
    </w:div>
    <w:div w:id="1489665767">
      <w:bodyDiv w:val="1"/>
      <w:marLeft w:val="0"/>
      <w:marRight w:val="0"/>
      <w:marTop w:val="0"/>
      <w:marBottom w:val="0"/>
      <w:divBdr>
        <w:top w:val="none" w:sz="0" w:space="0" w:color="auto"/>
        <w:left w:val="none" w:sz="0" w:space="0" w:color="auto"/>
        <w:bottom w:val="none" w:sz="0" w:space="0" w:color="auto"/>
        <w:right w:val="none" w:sz="0" w:space="0" w:color="auto"/>
      </w:divBdr>
    </w:div>
    <w:div w:id="1521240413">
      <w:bodyDiv w:val="1"/>
      <w:marLeft w:val="0"/>
      <w:marRight w:val="0"/>
      <w:marTop w:val="0"/>
      <w:marBottom w:val="0"/>
      <w:divBdr>
        <w:top w:val="none" w:sz="0" w:space="0" w:color="auto"/>
        <w:left w:val="none" w:sz="0" w:space="0" w:color="auto"/>
        <w:bottom w:val="none" w:sz="0" w:space="0" w:color="auto"/>
        <w:right w:val="none" w:sz="0" w:space="0" w:color="auto"/>
      </w:divBdr>
    </w:div>
    <w:div w:id="1532373948">
      <w:bodyDiv w:val="1"/>
      <w:marLeft w:val="0"/>
      <w:marRight w:val="0"/>
      <w:marTop w:val="0"/>
      <w:marBottom w:val="0"/>
      <w:divBdr>
        <w:top w:val="none" w:sz="0" w:space="0" w:color="auto"/>
        <w:left w:val="none" w:sz="0" w:space="0" w:color="auto"/>
        <w:bottom w:val="none" w:sz="0" w:space="0" w:color="auto"/>
        <w:right w:val="none" w:sz="0" w:space="0" w:color="auto"/>
      </w:divBdr>
    </w:div>
    <w:div w:id="1543591560">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686134320">
      <w:bodyDiv w:val="1"/>
      <w:marLeft w:val="0"/>
      <w:marRight w:val="0"/>
      <w:marTop w:val="0"/>
      <w:marBottom w:val="0"/>
      <w:divBdr>
        <w:top w:val="none" w:sz="0" w:space="0" w:color="auto"/>
        <w:left w:val="none" w:sz="0" w:space="0" w:color="auto"/>
        <w:bottom w:val="none" w:sz="0" w:space="0" w:color="auto"/>
        <w:right w:val="none" w:sz="0" w:space="0" w:color="auto"/>
      </w:divBdr>
    </w:div>
    <w:div w:id="1717923121">
      <w:bodyDiv w:val="1"/>
      <w:marLeft w:val="0"/>
      <w:marRight w:val="0"/>
      <w:marTop w:val="0"/>
      <w:marBottom w:val="0"/>
      <w:divBdr>
        <w:top w:val="none" w:sz="0" w:space="0" w:color="auto"/>
        <w:left w:val="none" w:sz="0" w:space="0" w:color="auto"/>
        <w:bottom w:val="none" w:sz="0" w:space="0" w:color="auto"/>
        <w:right w:val="none" w:sz="0" w:space="0" w:color="auto"/>
      </w:divBdr>
    </w:div>
    <w:div w:id="1858497320">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2018533993">
      <w:bodyDiv w:val="1"/>
      <w:marLeft w:val="0"/>
      <w:marRight w:val="0"/>
      <w:marTop w:val="0"/>
      <w:marBottom w:val="0"/>
      <w:divBdr>
        <w:top w:val="none" w:sz="0" w:space="0" w:color="auto"/>
        <w:left w:val="none" w:sz="0" w:space="0" w:color="auto"/>
        <w:bottom w:val="none" w:sz="0" w:space="0" w:color="auto"/>
        <w:right w:val="none" w:sz="0" w:space="0" w:color="auto"/>
      </w:divBdr>
    </w:div>
    <w:div w:id="2037147346">
      <w:bodyDiv w:val="1"/>
      <w:marLeft w:val="0"/>
      <w:marRight w:val="0"/>
      <w:marTop w:val="0"/>
      <w:marBottom w:val="0"/>
      <w:divBdr>
        <w:top w:val="none" w:sz="0" w:space="0" w:color="auto"/>
        <w:left w:val="none" w:sz="0" w:space="0" w:color="auto"/>
        <w:bottom w:val="none" w:sz="0" w:space="0" w:color="auto"/>
        <w:right w:val="none" w:sz="0" w:space="0" w:color="auto"/>
      </w:divBdr>
    </w:div>
    <w:div w:id="2097820450">
      <w:bodyDiv w:val="1"/>
      <w:marLeft w:val="0"/>
      <w:marRight w:val="0"/>
      <w:marTop w:val="0"/>
      <w:marBottom w:val="0"/>
      <w:divBdr>
        <w:top w:val="none" w:sz="0" w:space="0" w:color="auto"/>
        <w:left w:val="none" w:sz="0" w:space="0" w:color="auto"/>
        <w:bottom w:val="none" w:sz="0" w:space="0" w:color="auto"/>
        <w:right w:val="none" w:sz="0" w:space="0" w:color="auto"/>
      </w:divBdr>
    </w:div>
    <w:div w:id="2113091343">
      <w:bodyDiv w:val="1"/>
      <w:marLeft w:val="0"/>
      <w:marRight w:val="0"/>
      <w:marTop w:val="0"/>
      <w:marBottom w:val="0"/>
      <w:divBdr>
        <w:top w:val="none" w:sz="0" w:space="0" w:color="auto"/>
        <w:left w:val="none" w:sz="0" w:space="0" w:color="auto"/>
        <w:bottom w:val="none" w:sz="0" w:space="0" w:color="auto"/>
        <w:right w:val="none" w:sz="0" w:space="0" w:color="auto"/>
      </w:divBdr>
    </w:div>
    <w:div w:id="214049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HXU5DPSK444F-1907963284-18289</_dlc_DocId>
    <_dlc_DocIdUrl xmlns="aff8a95a-bdca-4bd1-9f28-df5ebd643b89">
      <Url>https://kontor.rik.ee/projektid_valispartneritega/_layouts/15/DocIdRedir.aspx?ID=HXU5DPSK444F-1907963284-18289</Url>
      <Description>HXU5DPSK444F-1907963284-18289</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40CDA-7C64-4716-ADCA-D9EBB1523173}">
  <ds:schemaRefs>
    <ds:schemaRef ds:uri="http://schemas.microsoft.com/sharepoint/v3/contenttype/forms"/>
  </ds:schemaRefs>
</ds:datastoreItem>
</file>

<file path=customXml/itemProps2.xml><?xml version="1.0" encoding="utf-8"?>
<ds:datastoreItem xmlns:ds="http://schemas.openxmlformats.org/officeDocument/2006/customXml" ds:itemID="{BF42F7AC-B362-4DB3-A578-A674C7099516}">
  <ds:schemaRefs>
    <ds:schemaRef ds:uri="http://schemas.microsoft.com/sharepoint/events"/>
  </ds:schemaRefs>
</ds:datastoreItem>
</file>

<file path=customXml/itemProps3.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customXml/itemProps4.xml><?xml version="1.0" encoding="utf-8"?>
<ds:datastoreItem xmlns:ds="http://schemas.openxmlformats.org/officeDocument/2006/customXml" ds:itemID="{C2DB0530-ACAD-4566-B86C-44B66DA6BD1C}">
  <ds:schemaRefs>
    <ds:schemaRef ds:uri="http://schemas.microsoft.com/office/2006/documentManagement/types"/>
    <ds:schemaRef ds:uri="a73be6a9-67eb-46ae-9de8-8938dc5167a5"/>
    <ds:schemaRef ds:uri="http://purl.org/dc/dcmitype/"/>
    <ds:schemaRef ds:uri="http://schemas.microsoft.com/office/infopath/2007/PartnerControls"/>
    <ds:schemaRef ds:uri="http://purl.org/dc/terms/"/>
    <ds:schemaRef ds:uri="aff8a95a-bdca-4bd1-9f28-df5ebd643b89"/>
    <ds:schemaRef ds:uri="http://www.w3.org/XML/1998/namespace"/>
    <ds:schemaRef ds:uri="http://purl.org/dc/elements/1.1/"/>
    <ds:schemaRef ds:uri="http://schemas.microsoft.com/office/2006/metadata/properties"/>
    <ds:schemaRef ds:uri="http://schemas.openxmlformats.org/package/2006/metadata/core-properties"/>
  </ds:schemaRefs>
</ds:datastoreItem>
</file>

<file path=customXml/itemProps5.xml><?xml version="1.0" encoding="utf-8"?>
<ds:datastoreItem xmlns:ds="http://schemas.openxmlformats.org/officeDocument/2006/customXml" ds:itemID="{C46D29AC-5FF6-4DA4-AA14-255D9D221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SELETUSKIRI seadus 2018</Template>
  <TotalTime>25</TotalTime>
  <Pages>22</Pages>
  <Words>7858</Words>
  <Characters>61003</Characters>
  <Application>Microsoft Office Word</Application>
  <DocSecurity>0</DocSecurity>
  <Lines>508</Lines>
  <Paragraphs>137</Paragraphs>
  <ScaleCrop>false</ScaleCrop>
  <HeadingPairs>
    <vt:vector size="2" baseType="variant">
      <vt:variant>
        <vt:lpstr>Pealkiri</vt:lpstr>
      </vt:variant>
      <vt:variant>
        <vt:i4>1</vt:i4>
      </vt:variant>
    </vt:vector>
  </HeadingPairs>
  <TitlesOfParts>
    <vt:vector size="1" baseType="lpstr">
      <vt:lpstr>SELETUSKIRI</vt:lpstr>
    </vt:vector>
  </TitlesOfParts>
  <Company>DF</Company>
  <LinksUpToDate>false</LinksUpToDate>
  <CharactersWithSpaces>68724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Anu Ehamaa</dc:creator>
  <cp:keywords/>
  <dc:description/>
  <cp:lastModifiedBy>Birgit Hermann</cp:lastModifiedBy>
  <cp:revision>5</cp:revision>
  <cp:lastPrinted>1899-12-31T22:00:00Z</cp:lastPrinted>
  <dcterms:created xsi:type="dcterms:W3CDTF">2024-06-25T05:29:00Z</dcterms:created>
  <dcterms:modified xsi:type="dcterms:W3CDTF">2024-07-03T08:11:00Z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0x010100CC1CE044DC451747BD4055C09D9A819D</vt:lpwstr>
  </property>
  <property fmtid="{D5CDD505-2E9C-101B-9397-08002B2CF9AE}" pid="4" name="_dlc_DocIdItemGuid">
    <vt:lpwstr>afc743a8-ac37-4637-8169-dcc2d2b89d5c</vt:lpwstr>
  </property>
</Properties>
</file>